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5320" w14:textId="77777777" w:rsidR="0086075B" w:rsidRDefault="0086075B" w:rsidP="0086075B">
      <w:pPr>
        <w:tabs>
          <w:tab w:val="left" w:pos="724"/>
        </w:tabs>
        <w:spacing w:line="261" w:lineRule="auto"/>
        <w:rPr>
          <w:rFonts w:ascii="Garamond" w:hAnsi="Garamond"/>
          <w:color w:val="00000A"/>
          <w:sz w:val="24"/>
        </w:rPr>
      </w:pPr>
    </w:p>
    <w:p w14:paraId="2C82AFC5" w14:textId="77777777" w:rsidR="000D4833" w:rsidRDefault="000D4833" w:rsidP="003F571D">
      <w:pPr>
        <w:spacing w:line="0" w:lineRule="atLeast"/>
        <w:ind w:right="1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9DD470" w14:textId="77777777" w:rsidR="003F571D" w:rsidRPr="00BB2E7D" w:rsidRDefault="000D4833" w:rsidP="003F571D">
      <w:pPr>
        <w:spacing w:line="0" w:lineRule="atLeast"/>
        <w:ind w:right="15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BB2E7D">
        <w:rPr>
          <w:rFonts w:ascii="Garamond" w:eastAsia="Times New Roman" w:hAnsi="Garamond" w:cs="Times New Roman"/>
          <w:b/>
          <w:sz w:val="28"/>
          <w:szCs w:val="28"/>
        </w:rPr>
        <w:t>D</w:t>
      </w:r>
      <w:r w:rsidR="003F571D" w:rsidRPr="00BB2E7D">
        <w:rPr>
          <w:rFonts w:ascii="Garamond" w:eastAsia="Times New Roman" w:hAnsi="Garamond" w:cs="Times New Roman"/>
          <w:b/>
          <w:sz w:val="28"/>
          <w:szCs w:val="28"/>
        </w:rPr>
        <w:t>OCUMENTO SULLA VALUTAZIONE CONCLUSIVA DEL</w:t>
      </w:r>
    </w:p>
    <w:p w14:paraId="3DEB852F" w14:textId="77777777" w:rsidR="003F571D" w:rsidRPr="00BB2E7D" w:rsidRDefault="003F571D" w:rsidP="003F571D">
      <w:pPr>
        <w:spacing w:line="2" w:lineRule="exact"/>
        <w:rPr>
          <w:rFonts w:ascii="Garamond" w:eastAsia="Times New Roman" w:hAnsi="Garamond" w:cs="Times New Roman"/>
          <w:sz w:val="28"/>
          <w:szCs w:val="28"/>
        </w:rPr>
      </w:pPr>
    </w:p>
    <w:p w14:paraId="0F613445" w14:textId="23E28A10" w:rsidR="003F571D" w:rsidRDefault="007449B0" w:rsidP="000D4833">
      <w:pPr>
        <w:spacing w:line="0" w:lineRule="atLeast"/>
        <w:ind w:right="35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BB2E7D">
        <w:rPr>
          <w:rFonts w:ascii="Garamond" w:eastAsia="Times New Roman" w:hAnsi="Garamond" w:cs="Times New Roman"/>
          <w:b/>
          <w:sz w:val="28"/>
          <w:szCs w:val="28"/>
        </w:rPr>
        <w:t xml:space="preserve">I </w:t>
      </w:r>
      <w:r w:rsidR="003F571D" w:rsidRPr="00BB2E7D">
        <w:rPr>
          <w:rFonts w:ascii="Garamond" w:eastAsia="Times New Roman" w:hAnsi="Garamond" w:cs="Times New Roman"/>
          <w:b/>
          <w:sz w:val="28"/>
          <w:szCs w:val="28"/>
        </w:rPr>
        <w:t>CICLO DI ISTRUZIONE</w:t>
      </w:r>
      <w:r w:rsidR="00EE1778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3F571D" w:rsidRPr="00BB2E7D">
        <w:rPr>
          <w:rFonts w:ascii="Garamond" w:eastAsia="Times New Roman" w:hAnsi="Garamond" w:cs="Times New Roman"/>
          <w:b/>
          <w:sz w:val="28"/>
          <w:szCs w:val="28"/>
        </w:rPr>
        <w:t>a.s. 20</w:t>
      </w:r>
      <w:r w:rsidR="00D63DB0" w:rsidRPr="00BB2E7D">
        <w:rPr>
          <w:rFonts w:ascii="Garamond" w:eastAsia="Times New Roman" w:hAnsi="Garamond" w:cs="Times New Roman"/>
          <w:b/>
          <w:sz w:val="28"/>
          <w:szCs w:val="28"/>
        </w:rPr>
        <w:t>2</w:t>
      </w:r>
      <w:r w:rsidR="00455DC1">
        <w:rPr>
          <w:rFonts w:ascii="Garamond" w:eastAsia="Times New Roman" w:hAnsi="Garamond" w:cs="Times New Roman"/>
          <w:b/>
          <w:sz w:val="28"/>
          <w:szCs w:val="28"/>
        </w:rPr>
        <w:t>1</w:t>
      </w:r>
      <w:r w:rsidR="003F571D" w:rsidRPr="00BB2E7D">
        <w:rPr>
          <w:rFonts w:ascii="Garamond" w:eastAsia="Times New Roman" w:hAnsi="Garamond" w:cs="Times New Roman"/>
          <w:b/>
          <w:sz w:val="28"/>
          <w:szCs w:val="28"/>
        </w:rPr>
        <w:t>/202</w:t>
      </w:r>
      <w:r w:rsidR="00455DC1">
        <w:rPr>
          <w:rFonts w:ascii="Garamond" w:eastAsia="Times New Roman" w:hAnsi="Garamond" w:cs="Times New Roman"/>
          <w:b/>
          <w:sz w:val="28"/>
          <w:szCs w:val="28"/>
        </w:rPr>
        <w:t>2</w:t>
      </w:r>
    </w:p>
    <w:p w14:paraId="328F8A91" w14:textId="1AB5E900" w:rsidR="00F36E10" w:rsidRPr="00BB2E7D" w:rsidRDefault="00F36E10" w:rsidP="000D4833">
      <w:pPr>
        <w:spacing w:line="0" w:lineRule="atLeast"/>
        <w:ind w:right="35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hAnsi="Garamond"/>
          <w:b/>
          <w:color w:val="00000A"/>
          <w:sz w:val="24"/>
        </w:rPr>
        <w:t xml:space="preserve">(Approvato nel Collegio Docenti del </w:t>
      </w:r>
      <w:r w:rsidR="00455DC1">
        <w:rPr>
          <w:rFonts w:ascii="Garamond" w:hAnsi="Garamond"/>
          <w:b/>
          <w:color w:val="00000A"/>
          <w:sz w:val="24"/>
        </w:rPr>
        <w:t>19</w:t>
      </w:r>
      <w:r>
        <w:rPr>
          <w:rFonts w:ascii="Garamond" w:hAnsi="Garamond"/>
          <w:b/>
          <w:color w:val="00000A"/>
          <w:sz w:val="24"/>
        </w:rPr>
        <w:t xml:space="preserve"> maggio 2021)</w:t>
      </w:r>
    </w:p>
    <w:p w14:paraId="1F1EE687" w14:textId="77777777" w:rsidR="003F571D" w:rsidRPr="00BB2E7D" w:rsidRDefault="003F571D" w:rsidP="003F571D">
      <w:pPr>
        <w:spacing w:line="319" w:lineRule="exact"/>
        <w:rPr>
          <w:rFonts w:ascii="Garamond" w:eastAsia="Times New Roman" w:hAnsi="Garamond" w:cs="Times New Roman"/>
          <w:sz w:val="28"/>
          <w:szCs w:val="28"/>
        </w:rPr>
      </w:pPr>
    </w:p>
    <w:p w14:paraId="7F7E8A01" w14:textId="259EA581" w:rsidR="000D4833" w:rsidRPr="00F36E10" w:rsidRDefault="003F571D" w:rsidP="000D4833">
      <w:pPr>
        <w:autoSpaceDE w:val="0"/>
        <w:autoSpaceDN w:val="0"/>
        <w:adjustRightInd w:val="0"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F36E10">
        <w:rPr>
          <w:rFonts w:ascii="Garamond" w:hAnsi="Garamond" w:cs="Times New Roman"/>
          <w:sz w:val="24"/>
          <w:szCs w:val="24"/>
        </w:rPr>
        <w:t>Riferimenti normativi</w:t>
      </w:r>
      <w:r w:rsidR="000D4833" w:rsidRPr="00F36E10">
        <w:rPr>
          <w:rFonts w:ascii="Garamond" w:hAnsi="Garamond" w:cs="Times New Roman"/>
          <w:sz w:val="24"/>
          <w:szCs w:val="24"/>
        </w:rPr>
        <w:t xml:space="preserve">: </w:t>
      </w:r>
      <w:r w:rsidRPr="00F36E10">
        <w:rPr>
          <w:rFonts w:ascii="Garamond" w:hAnsi="Garamond" w:cs="Times New Roman"/>
          <w:sz w:val="24"/>
          <w:szCs w:val="24"/>
        </w:rPr>
        <w:t>Ordinanza</w:t>
      </w:r>
      <w:r w:rsidR="000D4833" w:rsidRPr="00F36E10">
        <w:rPr>
          <w:rFonts w:ascii="Garamond" w:hAnsi="Garamond" w:cs="Times New Roman"/>
          <w:sz w:val="24"/>
          <w:szCs w:val="24"/>
        </w:rPr>
        <w:t xml:space="preserve"> Ministeriale</w:t>
      </w:r>
      <w:r w:rsidR="00D63DB0" w:rsidRPr="00F36E10">
        <w:rPr>
          <w:rFonts w:ascii="Garamond" w:hAnsi="Garamond" w:cs="Times New Roman"/>
          <w:sz w:val="24"/>
          <w:szCs w:val="24"/>
        </w:rPr>
        <w:t xml:space="preserve"> prot. n. </w:t>
      </w:r>
      <w:r w:rsidR="00455DC1">
        <w:rPr>
          <w:rFonts w:ascii="Garamond" w:hAnsi="Garamond" w:cs="Times New Roman"/>
          <w:sz w:val="24"/>
          <w:szCs w:val="24"/>
        </w:rPr>
        <w:t>64</w:t>
      </w:r>
      <w:r w:rsidR="00D63DB0" w:rsidRPr="00F36E10">
        <w:rPr>
          <w:rFonts w:ascii="Garamond" w:hAnsi="Garamond" w:cs="Times New Roman"/>
          <w:sz w:val="24"/>
          <w:szCs w:val="24"/>
        </w:rPr>
        <w:t xml:space="preserve"> del </w:t>
      </w:r>
      <w:r w:rsidR="00455DC1">
        <w:rPr>
          <w:rFonts w:ascii="Garamond" w:hAnsi="Garamond" w:cs="Times New Roman"/>
          <w:sz w:val="24"/>
          <w:szCs w:val="24"/>
        </w:rPr>
        <w:t>14</w:t>
      </w:r>
      <w:r w:rsidR="00D63DB0" w:rsidRPr="00F36E10">
        <w:rPr>
          <w:rFonts w:ascii="Garamond" w:hAnsi="Garamond" w:cs="Times New Roman"/>
          <w:sz w:val="24"/>
          <w:szCs w:val="24"/>
        </w:rPr>
        <w:t xml:space="preserve"> marzo 202</w:t>
      </w:r>
      <w:r w:rsidR="00455DC1">
        <w:rPr>
          <w:rFonts w:ascii="Garamond" w:hAnsi="Garamond" w:cs="Times New Roman"/>
          <w:sz w:val="24"/>
          <w:szCs w:val="24"/>
        </w:rPr>
        <w:t>2</w:t>
      </w:r>
      <w:r w:rsidR="000D4833" w:rsidRPr="00F36E10">
        <w:rPr>
          <w:rFonts w:ascii="Garamond" w:eastAsiaTheme="minorHAnsi" w:hAnsi="Garamond" w:cs="Times New Roman"/>
          <w:sz w:val="24"/>
          <w:szCs w:val="24"/>
          <w:lang w:eastAsia="en-US"/>
        </w:rPr>
        <w:t>concernente gli esami di Stato nel primo ciclo di istruzione per l’anno scolastico</w:t>
      </w:r>
      <w:r w:rsidR="00455DC1">
        <w:rPr>
          <w:rFonts w:ascii="Garamond" w:eastAsiaTheme="minorHAnsi" w:hAnsi="Garamond" w:cs="Times New Roman"/>
          <w:sz w:val="24"/>
          <w:szCs w:val="24"/>
          <w:lang w:eastAsia="en-US"/>
        </w:rPr>
        <w:t xml:space="preserve"> </w:t>
      </w:r>
      <w:r w:rsidR="000D4833" w:rsidRPr="00F36E10">
        <w:rPr>
          <w:rFonts w:ascii="Garamond" w:eastAsiaTheme="minorHAnsi" w:hAnsi="Garamond" w:cs="Times New Roman"/>
          <w:sz w:val="24"/>
          <w:szCs w:val="24"/>
          <w:lang w:eastAsia="en-US"/>
        </w:rPr>
        <w:t>20</w:t>
      </w:r>
      <w:r w:rsidR="00D63DB0" w:rsidRPr="00F36E10">
        <w:rPr>
          <w:rFonts w:ascii="Garamond" w:eastAsiaTheme="minorHAnsi" w:hAnsi="Garamond" w:cs="Times New Roman"/>
          <w:sz w:val="24"/>
          <w:szCs w:val="24"/>
          <w:lang w:eastAsia="en-US"/>
        </w:rPr>
        <w:t>2</w:t>
      </w:r>
      <w:r w:rsidR="00455DC1">
        <w:rPr>
          <w:rFonts w:ascii="Garamond" w:eastAsiaTheme="minorHAnsi" w:hAnsi="Garamond" w:cs="Times New Roman"/>
          <w:sz w:val="24"/>
          <w:szCs w:val="24"/>
          <w:lang w:eastAsia="en-US"/>
        </w:rPr>
        <w:t>1</w:t>
      </w:r>
      <w:r w:rsidR="000D4833" w:rsidRPr="00F36E10">
        <w:rPr>
          <w:rFonts w:ascii="Garamond" w:eastAsiaTheme="minorHAnsi" w:hAnsi="Garamond" w:cs="Times New Roman"/>
          <w:sz w:val="24"/>
          <w:szCs w:val="24"/>
          <w:lang w:eastAsia="en-US"/>
        </w:rPr>
        <w:t>/202</w:t>
      </w:r>
      <w:r w:rsidR="00455DC1">
        <w:rPr>
          <w:rFonts w:ascii="Garamond" w:eastAsiaTheme="minorHAnsi" w:hAnsi="Garamond" w:cs="Times New Roman"/>
          <w:sz w:val="24"/>
          <w:szCs w:val="24"/>
          <w:lang w:eastAsia="en-US"/>
        </w:rPr>
        <w:t>2</w:t>
      </w:r>
    </w:p>
    <w:p w14:paraId="348134B6" w14:textId="77777777" w:rsidR="003F571D" w:rsidRPr="00F36E10" w:rsidRDefault="003F571D" w:rsidP="000D4833">
      <w:pPr>
        <w:pStyle w:val="Corpotesto"/>
        <w:tabs>
          <w:tab w:val="left" w:pos="2650"/>
        </w:tabs>
        <w:ind w:left="0"/>
        <w:rPr>
          <w:rFonts w:ascii="Garamond" w:hAnsi="Garamond"/>
        </w:rPr>
      </w:pPr>
    </w:p>
    <w:p w14:paraId="5BCFF6C4" w14:textId="77777777" w:rsidR="003F571D" w:rsidRPr="00F36E10" w:rsidRDefault="003F571D" w:rsidP="003F571D">
      <w:pPr>
        <w:rPr>
          <w:rFonts w:ascii="Garamond" w:hAnsi="Garamond" w:cs="Times New Roman"/>
          <w:sz w:val="24"/>
          <w:szCs w:val="24"/>
        </w:rPr>
      </w:pPr>
    </w:p>
    <w:p w14:paraId="543AB670" w14:textId="77777777" w:rsidR="00F96D7A" w:rsidRPr="00F36E10" w:rsidRDefault="00F96D7A" w:rsidP="00F96D7A">
      <w:pPr>
        <w:rPr>
          <w:rFonts w:ascii="Garamond" w:hAnsi="Garamond" w:cs="Times New Roman"/>
          <w:sz w:val="24"/>
          <w:szCs w:val="24"/>
        </w:rPr>
      </w:pPr>
    </w:p>
    <w:p w14:paraId="6B75BC7A" w14:textId="77777777" w:rsidR="003F571D" w:rsidRPr="00F36E10" w:rsidRDefault="003F571D" w:rsidP="003F571D">
      <w:pPr>
        <w:rPr>
          <w:rFonts w:ascii="Garamond" w:hAnsi="Garamond" w:cs="Times New Roman"/>
          <w:sz w:val="24"/>
          <w:szCs w:val="24"/>
        </w:rPr>
      </w:pPr>
    </w:p>
    <w:p w14:paraId="1ECC93B3" w14:textId="77777777" w:rsidR="003F571D" w:rsidRPr="00F36E10" w:rsidRDefault="003F571D" w:rsidP="003F571D">
      <w:pPr>
        <w:rPr>
          <w:rFonts w:ascii="Garamond" w:hAnsi="Garamond" w:cs="Times New Roman"/>
          <w:color w:val="FF0000"/>
          <w:sz w:val="24"/>
          <w:szCs w:val="24"/>
        </w:rPr>
      </w:pPr>
    </w:p>
    <w:p w14:paraId="294B0BC7" w14:textId="77777777" w:rsidR="003F571D" w:rsidRPr="00F36E10" w:rsidRDefault="003F571D" w:rsidP="003F571D">
      <w:pPr>
        <w:rPr>
          <w:rFonts w:ascii="Garamond" w:eastAsia="Times New Roman" w:hAnsi="Garamond" w:cs="Times New Roman"/>
          <w:sz w:val="24"/>
          <w:szCs w:val="24"/>
        </w:rPr>
      </w:pPr>
    </w:p>
    <w:p w14:paraId="3F0F8B4A" w14:textId="77777777" w:rsidR="003F571D" w:rsidRPr="00F36E10" w:rsidRDefault="003F571D" w:rsidP="003F571D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sz w:val="24"/>
          <w:szCs w:val="24"/>
        </w:rPr>
        <w:t>Documento di valutazione</w:t>
      </w:r>
    </w:p>
    <w:p w14:paraId="525F5FFC" w14:textId="77777777" w:rsidR="003F571D" w:rsidRPr="00F36E10" w:rsidRDefault="003F571D" w:rsidP="003F571D">
      <w:pPr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2FF2390A" w14:textId="77777777" w:rsidR="003F571D" w:rsidRPr="00F36E10" w:rsidRDefault="003F571D" w:rsidP="003F571D">
      <w:pPr>
        <w:rPr>
          <w:rFonts w:ascii="Garamond" w:eastAsia="Times New Roman" w:hAnsi="Garamond" w:cs="Times New Roman"/>
          <w:sz w:val="24"/>
          <w:szCs w:val="24"/>
        </w:rPr>
      </w:pPr>
      <w:r w:rsidRPr="00F36E10">
        <w:rPr>
          <w:rFonts w:ascii="Garamond" w:eastAsia="Times New Roman" w:hAnsi="Garamond" w:cs="Times New Roman"/>
          <w:sz w:val="24"/>
          <w:szCs w:val="24"/>
        </w:rPr>
        <w:t xml:space="preserve">Il documento di </w:t>
      </w:r>
      <w:r w:rsidR="000D4833" w:rsidRPr="00F36E10">
        <w:rPr>
          <w:rFonts w:ascii="Garamond" w:eastAsia="Times New Roman" w:hAnsi="Garamond" w:cs="Times New Roman"/>
          <w:sz w:val="24"/>
          <w:szCs w:val="24"/>
        </w:rPr>
        <w:t>v</w:t>
      </w:r>
      <w:r w:rsidRPr="00F36E10">
        <w:rPr>
          <w:rFonts w:ascii="Garamond" w:eastAsia="Times New Roman" w:hAnsi="Garamond" w:cs="Times New Roman"/>
          <w:sz w:val="24"/>
          <w:szCs w:val="24"/>
        </w:rPr>
        <w:t>alutazione conserva le caratteristiche previste dalla normativa:</w:t>
      </w:r>
    </w:p>
    <w:p w14:paraId="7A82FD16" w14:textId="77777777" w:rsidR="003F571D" w:rsidRPr="00F36E10" w:rsidRDefault="003F571D" w:rsidP="003F571D">
      <w:pPr>
        <w:numPr>
          <w:ilvl w:val="0"/>
          <w:numId w:val="4"/>
        </w:numPr>
        <w:rPr>
          <w:rFonts w:ascii="Garamond" w:eastAsia="Times New Roman" w:hAnsi="Garamond" w:cs="Times New Roman"/>
          <w:sz w:val="24"/>
          <w:szCs w:val="24"/>
        </w:rPr>
      </w:pPr>
      <w:r w:rsidRPr="00F36E10">
        <w:rPr>
          <w:rFonts w:ascii="Garamond" w:eastAsia="Times New Roman" w:hAnsi="Garamond" w:cs="Times New Roman"/>
          <w:sz w:val="24"/>
          <w:szCs w:val="24"/>
        </w:rPr>
        <w:t xml:space="preserve">Voti numerici attribuiti secondo i criteri definiti nel PTOF </w:t>
      </w:r>
    </w:p>
    <w:p w14:paraId="0E3427A3" w14:textId="77777777" w:rsidR="003F571D" w:rsidRPr="00F36E10" w:rsidRDefault="003F571D" w:rsidP="003F571D">
      <w:pPr>
        <w:numPr>
          <w:ilvl w:val="0"/>
          <w:numId w:val="4"/>
        </w:numPr>
        <w:rPr>
          <w:rFonts w:ascii="Garamond" w:eastAsia="Times New Roman" w:hAnsi="Garamond" w:cs="Times New Roman"/>
          <w:sz w:val="24"/>
          <w:szCs w:val="24"/>
        </w:rPr>
      </w:pPr>
      <w:r w:rsidRPr="00F36E10">
        <w:rPr>
          <w:rFonts w:ascii="Garamond" w:eastAsia="Times New Roman" w:hAnsi="Garamond" w:cs="Times New Roman"/>
          <w:sz w:val="24"/>
          <w:szCs w:val="24"/>
        </w:rPr>
        <w:t xml:space="preserve">Giudizi come </w:t>
      </w:r>
      <w:r w:rsidR="00D63DB0" w:rsidRPr="00F36E10">
        <w:rPr>
          <w:rFonts w:ascii="Garamond" w:eastAsia="Times New Roman" w:hAnsi="Garamond" w:cs="Times New Roman"/>
          <w:sz w:val="24"/>
          <w:szCs w:val="24"/>
        </w:rPr>
        <w:t>indicati nel P.T.O.F. sezione valutazione</w:t>
      </w:r>
    </w:p>
    <w:p w14:paraId="01E14866" w14:textId="77777777" w:rsidR="003F571D" w:rsidRPr="00F36E10" w:rsidRDefault="003F571D" w:rsidP="003F57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Arial" w:hAnsi="Garamond" w:cs="Times New Roman"/>
          <w:color w:val="000000"/>
          <w:sz w:val="24"/>
          <w:szCs w:val="24"/>
        </w:rPr>
      </w:pPr>
    </w:p>
    <w:p w14:paraId="3AA31CAA" w14:textId="77777777" w:rsidR="003F571D" w:rsidRPr="00F36E10" w:rsidRDefault="003F571D" w:rsidP="003F571D">
      <w:pPr>
        <w:rPr>
          <w:rFonts w:ascii="Garamond" w:hAnsi="Garamond" w:cs="Times New Roman"/>
          <w:sz w:val="24"/>
          <w:szCs w:val="24"/>
        </w:rPr>
      </w:pPr>
    </w:p>
    <w:p w14:paraId="1E8F74A9" w14:textId="77777777" w:rsidR="003F571D" w:rsidRPr="00F36E10" w:rsidRDefault="003F571D" w:rsidP="003F571D">
      <w:pPr>
        <w:rPr>
          <w:rFonts w:ascii="Garamond" w:hAnsi="Garamond" w:cs="Times New Roman"/>
          <w:sz w:val="24"/>
          <w:szCs w:val="24"/>
        </w:rPr>
      </w:pPr>
    </w:p>
    <w:p w14:paraId="007B4C25" w14:textId="77777777" w:rsidR="003F571D" w:rsidRPr="00F36E10" w:rsidRDefault="003F571D" w:rsidP="003F571D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1524C544" w14:textId="77777777" w:rsidR="003F571D" w:rsidRPr="00F36E10" w:rsidRDefault="003F571D" w:rsidP="003F571D">
      <w:pPr>
        <w:spacing w:line="323" w:lineRule="exact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sz w:val="24"/>
          <w:szCs w:val="24"/>
        </w:rPr>
        <w:t>Valutazione del triennio</w:t>
      </w:r>
      <w:r w:rsidR="00B75267" w:rsidRPr="00F36E10">
        <w:rPr>
          <w:rFonts w:ascii="Garamond" w:eastAsia="Times New Roman" w:hAnsi="Garamond" w:cs="Times New Roman"/>
          <w:b/>
          <w:sz w:val="24"/>
          <w:szCs w:val="24"/>
        </w:rPr>
        <w:t xml:space="preserve"> – Voto di ammissione</w:t>
      </w:r>
    </w:p>
    <w:p w14:paraId="3EB0806B" w14:textId="77777777" w:rsidR="003F571D" w:rsidRPr="00F36E10" w:rsidRDefault="003F571D" w:rsidP="003F571D">
      <w:pPr>
        <w:spacing w:line="323" w:lineRule="exact"/>
        <w:rPr>
          <w:rFonts w:ascii="Garamond" w:eastAsia="Times New Roman" w:hAnsi="Garamond" w:cs="Times New Roman"/>
          <w:sz w:val="24"/>
          <w:szCs w:val="24"/>
        </w:rPr>
      </w:pPr>
    </w:p>
    <w:p w14:paraId="143B6F7D" w14:textId="77777777" w:rsidR="003F571D" w:rsidRPr="00F36E10" w:rsidRDefault="003F571D" w:rsidP="003F571D">
      <w:pPr>
        <w:pStyle w:val="Corpotesto"/>
        <w:tabs>
          <w:tab w:val="left" w:pos="2650"/>
        </w:tabs>
        <w:jc w:val="center"/>
        <w:rPr>
          <w:rFonts w:ascii="Garamond" w:hAnsi="Garamond"/>
        </w:rPr>
      </w:pPr>
    </w:p>
    <w:p w14:paraId="4730CBB4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In sede di scrutinio finale il consiglio di classe attribuisce alle alunne e agli alunni, in conformità con i criteri e le modalità definiti dal collegio dei docenti, inseriti nel piano triennale dell'offerta formativa, una valutazione sul percorso scolastico triennale.</w:t>
      </w:r>
    </w:p>
    <w:p w14:paraId="36038232" w14:textId="77777777" w:rsidR="003F571D" w:rsidRPr="00F36E10" w:rsidRDefault="003F571D" w:rsidP="003F571D">
      <w:pPr>
        <w:pStyle w:val="Corpotesto"/>
        <w:rPr>
          <w:rFonts w:ascii="Garamond" w:hAnsi="Garamond"/>
        </w:rPr>
      </w:pPr>
    </w:p>
    <w:p w14:paraId="3FA68EC8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Nel</w:t>
      </w:r>
      <w:r w:rsidR="000D4833" w:rsidRPr="00F36E10">
        <w:rPr>
          <w:rFonts w:ascii="Garamond" w:hAnsi="Garamond"/>
        </w:rPr>
        <w:t>la</w:t>
      </w:r>
      <w:r w:rsidRPr="00F36E10">
        <w:rPr>
          <w:rFonts w:ascii="Garamond" w:hAnsi="Garamond"/>
        </w:rPr>
        <w:t xml:space="preserve"> valutazione del percorso scolastico triennale di ogni alunno all’Esame di Stato, il Consiglio di Classe terrà conto dei seguenti criteri, deliberati dal Collegio Docenti:</w:t>
      </w:r>
    </w:p>
    <w:p w14:paraId="73C06798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1. media dei voti dell’ultimo anno;</w:t>
      </w:r>
    </w:p>
    <w:p w14:paraId="3753235D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2. giudizio del comportamento dell’ultimo anno;</w:t>
      </w:r>
    </w:p>
    <w:p w14:paraId="0B80650E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3. impegno e partecipazione nelle attività di lavoro/studio a casa/scuola nel corso del triennio;</w:t>
      </w:r>
    </w:p>
    <w:p w14:paraId="57B17B63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4. metodo di lavoro nel corso del triennio;</w:t>
      </w:r>
    </w:p>
    <w:p w14:paraId="4ED772BC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5. livello di apprendimento raggiunto nel corso del triennio (media dei voti del triennio);</w:t>
      </w:r>
    </w:p>
    <w:p w14:paraId="3A59741C" w14:textId="77777777" w:rsidR="003F571D" w:rsidRPr="00F36E10" w:rsidRDefault="003F571D" w:rsidP="003F571D">
      <w:pPr>
        <w:pStyle w:val="Corpotesto"/>
        <w:rPr>
          <w:rFonts w:ascii="Garamond" w:hAnsi="Garamond"/>
        </w:rPr>
      </w:pPr>
      <w:r w:rsidRPr="00F36E10">
        <w:rPr>
          <w:rFonts w:ascii="Garamond" w:hAnsi="Garamond"/>
        </w:rPr>
        <w:t>6. progressi nell’apprendimento nel corso del triennio.</w:t>
      </w:r>
    </w:p>
    <w:p w14:paraId="14C81989" w14:textId="77777777" w:rsidR="003F571D" w:rsidRPr="00F36E10" w:rsidRDefault="003F571D" w:rsidP="003F571D">
      <w:pPr>
        <w:pStyle w:val="Corpotesto"/>
      </w:pPr>
    </w:p>
    <w:p w14:paraId="5B885B8F" w14:textId="77777777" w:rsidR="003F571D" w:rsidRPr="000D4833" w:rsidRDefault="003F571D" w:rsidP="003F571D">
      <w:pPr>
        <w:pStyle w:val="Corpotesto"/>
      </w:pPr>
    </w:p>
    <w:p w14:paraId="192D5F08" w14:textId="77777777" w:rsidR="003F571D" w:rsidRPr="000D4833" w:rsidRDefault="003F571D" w:rsidP="003F571D">
      <w:pPr>
        <w:pStyle w:val="Corpotesto"/>
        <w:rPr>
          <w:b/>
        </w:rPr>
      </w:pPr>
    </w:p>
    <w:p w14:paraId="7CA386D3" w14:textId="77777777" w:rsidR="003F571D" w:rsidRDefault="003F571D" w:rsidP="003F571D">
      <w:pPr>
        <w:pStyle w:val="Corpotesto"/>
        <w:rPr>
          <w:b/>
        </w:rPr>
      </w:pPr>
    </w:p>
    <w:p w14:paraId="28785373" w14:textId="77777777" w:rsidR="00064307" w:rsidRDefault="00064307" w:rsidP="003F571D">
      <w:pPr>
        <w:pStyle w:val="Corpotesto"/>
        <w:rPr>
          <w:b/>
        </w:rPr>
      </w:pPr>
    </w:p>
    <w:p w14:paraId="2B2633ED" w14:textId="77777777" w:rsidR="00064307" w:rsidRDefault="00064307" w:rsidP="003F571D">
      <w:pPr>
        <w:pStyle w:val="Corpotesto"/>
        <w:rPr>
          <w:b/>
        </w:rPr>
      </w:pPr>
    </w:p>
    <w:p w14:paraId="73A2DA12" w14:textId="492D6A1B" w:rsidR="00064307" w:rsidRDefault="00064307" w:rsidP="003F571D">
      <w:pPr>
        <w:pStyle w:val="Corpotesto"/>
        <w:rPr>
          <w:b/>
        </w:rPr>
      </w:pPr>
    </w:p>
    <w:p w14:paraId="6E4C75F5" w14:textId="06562447" w:rsidR="00F36E10" w:rsidRDefault="00F36E10" w:rsidP="003F571D">
      <w:pPr>
        <w:pStyle w:val="Corpotesto"/>
        <w:rPr>
          <w:b/>
        </w:rPr>
      </w:pPr>
    </w:p>
    <w:p w14:paraId="31BA7D67" w14:textId="77777777" w:rsidR="00F36E10" w:rsidRDefault="00F36E10" w:rsidP="003F571D">
      <w:pPr>
        <w:pStyle w:val="Corpotesto"/>
        <w:rPr>
          <w:b/>
        </w:rPr>
      </w:pPr>
    </w:p>
    <w:p w14:paraId="4994CF9D" w14:textId="77777777" w:rsidR="00064307" w:rsidRDefault="00064307" w:rsidP="003F571D">
      <w:pPr>
        <w:pStyle w:val="Corpotesto"/>
        <w:rPr>
          <w:b/>
        </w:rPr>
      </w:pPr>
    </w:p>
    <w:p w14:paraId="6CED833D" w14:textId="77777777" w:rsidR="00064307" w:rsidRDefault="00064307" w:rsidP="003F571D">
      <w:pPr>
        <w:pStyle w:val="Corpotesto"/>
        <w:rPr>
          <w:b/>
        </w:rPr>
      </w:pPr>
    </w:p>
    <w:p w14:paraId="6ED0A6C1" w14:textId="5A69A871" w:rsidR="00064307" w:rsidRDefault="00064307" w:rsidP="003F571D">
      <w:pPr>
        <w:pStyle w:val="Corpotesto"/>
        <w:rPr>
          <w:b/>
        </w:rPr>
      </w:pPr>
    </w:p>
    <w:p w14:paraId="226FD098" w14:textId="77777777" w:rsidR="00F36E10" w:rsidRDefault="00F36E10" w:rsidP="003F571D">
      <w:pPr>
        <w:pStyle w:val="Corpotesto"/>
        <w:rPr>
          <w:b/>
        </w:rPr>
      </w:pPr>
    </w:p>
    <w:p w14:paraId="559A3405" w14:textId="77777777" w:rsidR="00064307" w:rsidRDefault="00064307" w:rsidP="003F571D">
      <w:pPr>
        <w:pStyle w:val="Corpotesto"/>
        <w:rPr>
          <w:b/>
        </w:rPr>
      </w:pPr>
    </w:p>
    <w:p w14:paraId="17CA920A" w14:textId="77777777" w:rsidR="00064307" w:rsidRPr="000D4833" w:rsidRDefault="00064307" w:rsidP="003F571D">
      <w:pPr>
        <w:pStyle w:val="Corpotesto"/>
        <w:rPr>
          <w:b/>
        </w:rPr>
      </w:pPr>
    </w:p>
    <w:p w14:paraId="51514487" w14:textId="2D02B471" w:rsidR="003F571D" w:rsidRPr="00B75267" w:rsidRDefault="003F571D" w:rsidP="00BB2E7D">
      <w:pPr>
        <w:pStyle w:val="Corpotesto"/>
        <w:rPr>
          <w:rFonts w:ascii="Garamond" w:hAnsi="Garamond"/>
          <w:b/>
          <w:bCs/>
        </w:rPr>
      </w:pPr>
      <w:r w:rsidRPr="00B75267">
        <w:rPr>
          <w:rFonts w:ascii="Garamond" w:hAnsi="Garamond"/>
          <w:b/>
          <w:bCs/>
        </w:rPr>
        <w:lastRenderedPageBreak/>
        <w:t xml:space="preserve">Scheda per </w:t>
      </w:r>
      <w:r w:rsidR="000D4833" w:rsidRPr="00B75267">
        <w:rPr>
          <w:rFonts w:ascii="Garamond" w:hAnsi="Garamond"/>
          <w:b/>
          <w:bCs/>
        </w:rPr>
        <w:t xml:space="preserve">la </w:t>
      </w:r>
      <w:r w:rsidRPr="00B75267">
        <w:rPr>
          <w:rFonts w:ascii="Garamond" w:hAnsi="Garamond"/>
          <w:b/>
          <w:bCs/>
        </w:rPr>
        <w:t xml:space="preserve">Valutazione del </w:t>
      </w:r>
      <w:r w:rsidR="00064307" w:rsidRPr="00B75267">
        <w:rPr>
          <w:rFonts w:ascii="Garamond" w:hAnsi="Garamond"/>
          <w:b/>
          <w:bCs/>
        </w:rPr>
        <w:t>percorso scolastico</w:t>
      </w:r>
      <w:r w:rsidR="00ED5B43" w:rsidRPr="00B75267">
        <w:rPr>
          <w:rFonts w:ascii="Garamond" w:hAnsi="Garamond"/>
          <w:b/>
          <w:bCs/>
        </w:rPr>
        <w:t xml:space="preserve"> - </w:t>
      </w:r>
      <w:r w:rsidRPr="00B75267">
        <w:rPr>
          <w:rFonts w:ascii="Garamond" w:hAnsi="Garamond"/>
          <w:b/>
          <w:bCs/>
        </w:rPr>
        <w:t>a.s. 20</w:t>
      </w:r>
      <w:r w:rsidR="006A7077" w:rsidRPr="00B75267">
        <w:rPr>
          <w:rFonts w:ascii="Garamond" w:hAnsi="Garamond"/>
          <w:b/>
          <w:bCs/>
        </w:rPr>
        <w:t>2</w:t>
      </w:r>
      <w:r w:rsidR="00455DC1">
        <w:rPr>
          <w:rFonts w:ascii="Garamond" w:hAnsi="Garamond"/>
          <w:b/>
          <w:bCs/>
        </w:rPr>
        <w:t>1</w:t>
      </w:r>
      <w:r w:rsidRPr="00B75267">
        <w:rPr>
          <w:rFonts w:ascii="Garamond" w:hAnsi="Garamond"/>
          <w:b/>
          <w:bCs/>
        </w:rPr>
        <w:t xml:space="preserve"> / 20</w:t>
      </w:r>
      <w:r w:rsidR="000D4833" w:rsidRPr="00B75267">
        <w:rPr>
          <w:rFonts w:ascii="Garamond" w:hAnsi="Garamond"/>
          <w:b/>
          <w:bCs/>
        </w:rPr>
        <w:t>2</w:t>
      </w:r>
      <w:r w:rsidR="00455DC1">
        <w:rPr>
          <w:rFonts w:ascii="Garamond" w:hAnsi="Garamond"/>
          <w:b/>
          <w:bCs/>
        </w:rPr>
        <w:t>2</w:t>
      </w:r>
    </w:p>
    <w:p w14:paraId="35BEC00B" w14:textId="77777777" w:rsidR="003F571D" w:rsidRPr="00B75267" w:rsidRDefault="003F571D" w:rsidP="003F571D">
      <w:pPr>
        <w:spacing w:before="100" w:line="100" w:lineRule="atLeas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1DA2708" w14:textId="77777777" w:rsidR="003F571D" w:rsidRPr="00B75267" w:rsidRDefault="003F571D" w:rsidP="003F571D">
      <w:pPr>
        <w:spacing w:before="100" w:line="100" w:lineRule="atLeast"/>
        <w:rPr>
          <w:rFonts w:ascii="Garamond" w:eastAsia="Times New Roman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 xml:space="preserve">ALLIEVO/A ____________________ III_____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 Borgofranco     </w:t>
      </w:r>
      <w:r w:rsidRPr="00B75267">
        <w:rPr>
          <w:rFonts w:ascii="Garamond" w:eastAsia="Times New Roman" w:hAnsi="Garamond" w:cs="Times New Roman"/>
          <w:sz w:val="24"/>
          <w:szCs w:val="24"/>
        </w:rPr>
        <w:t> Settimo Vittone</w:t>
      </w:r>
    </w:p>
    <w:p w14:paraId="59185138" w14:textId="77777777" w:rsidR="003F571D" w:rsidRPr="00B75267" w:rsidRDefault="003F571D" w:rsidP="003F571D">
      <w:pPr>
        <w:spacing w:before="100" w:line="100" w:lineRule="atLeast"/>
        <w:rPr>
          <w:rFonts w:ascii="Garamond" w:eastAsia="Times New Roman" w:hAnsi="Garamond" w:cs="Times New Roman"/>
          <w:sz w:val="24"/>
          <w:szCs w:val="24"/>
        </w:rPr>
      </w:pPr>
    </w:p>
    <w:p w14:paraId="14F0C02A" w14:textId="77777777" w:rsidR="00B75267" w:rsidRPr="00B75267" w:rsidRDefault="00B75267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>Media dei voti dell’ultimo anno _______________</w:t>
      </w:r>
    </w:p>
    <w:p w14:paraId="7308D788" w14:textId="77777777" w:rsidR="00B75267" w:rsidRPr="00B75267" w:rsidRDefault="00B75267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3541792A" w14:textId="77777777" w:rsidR="00B75267" w:rsidRPr="00B75267" w:rsidRDefault="00B75267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>Media dei voti del triennio ___________________</w:t>
      </w:r>
    </w:p>
    <w:p w14:paraId="2BD2045F" w14:textId="77777777" w:rsidR="00B75267" w:rsidRPr="00B75267" w:rsidRDefault="00B75267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32FE6842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>L’allievo/a, durante il triennio:</w:t>
      </w:r>
    </w:p>
    <w:p w14:paraId="64F28B35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7D36B49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>1.</w:t>
      </w:r>
      <w:r w:rsidRPr="00B75267">
        <w:rPr>
          <w:rFonts w:ascii="Garamond" w:eastAsia="Times New Roman" w:hAnsi="Garamond" w:cs="Times New Roman"/>
          <w:sz w:val="24"/>
          <w:szCs w:val="24"/>
          <w:u w:val="single"/>
        </w:rPr>
        <w:t xml:space="preserve"> APPRENDIMENTI DISCIPLINARI</w:t>
      </w:r>
    </w:p>
    <w:p w14:paraId="14C7B31A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 xml:space="preserve">ha seguito in modo </w:t>
      </w:r>
    </w:p>
    <w:p w14:paraId="4C2EAF48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costante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assiduo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diligente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discontinuo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settoriale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superficiale le attività programmate, 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evidenziando un ritmo di apprendimento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buono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regolare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graduale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faticoso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lento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> non regolare</w:t>
      </w:r>
    </w:p>
    <w:p w14:paraId="360737E5" w14:textId="77777777" w:rsidR="003F571D" w:rsidRPr="00B75267" w:rsidRDefault="003F571D" w:rsidP="003F571D">
      <w:pPr>
        <w:widowControl w:val="0"/>
        <w:spacing w:line="100" w:lineRule="atLeast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14:paraId="4DF824C2" w14:textId="77777777" w:rsidR="003F571D" w:rsidRPr="00B75267" w:rsidRDefault="003F571D" w:rsidP="003F571D">
      <w:pPr>
        <w:widowControl w:val="0"/>
        <w:spacing w:line="100" w:lineRule="atLeast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nello studio ha manifestato impegno ed applicazione</w:t>
      </w:r>
    </w:p>
    <w:p w14:paraId="43A6F4C7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ottimi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soddisfacenti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adeguati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scarsi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modesti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saltuari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> inadeguati</w:t>
      </w:r>
    </w:p>
    <w:p w14:paraId="77094903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sz w:val="24"/>
          <w:szCs w:val="24"/>
        </w:rPr>
      </w:pPr>
    </w:p>
    <w:p w14:paraId="3A42E64F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 xml:space="preserve">ha maturato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non ha maturato</w:t>
      </w:r>
    </w:p>
    <w:p w14:paraId="338A4608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buone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modeste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sufficienti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non del tutto sufficienti 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capacità di analisi, sintesi, collegamento e applicazione delle conoscenze apprese</w:t>
      </w:r>
    </w:p>
    <w:p w14:paraId="5AAD78DF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C02E64B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 xml:space="preserve"> 2. </w:t>
      </w:r>
      <w:r w:rsidRPr="00B75267">
        <w:rPr>
          <w:rFonts w:ascii="Garamond" w:eastAsia="Times New Roman" w:hAnsi="Garamond" w:cs="Times New Roman"/>
          <w:sz w:val="24"/>
          <w:szCs w:val="24"/>
          <w:u w:val="single"/>
        </w:rPr>
        <w:t>COMPETENZE SOCIALI E CIVICHE</w:t>
      </w:r>
    </w:p>
    <w:p w14:paraId="26499893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ha mantenuto un comportamento</w:t>
      </w:r>
    </w:p>
    <w:p w14:paraId="706F0442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responsabile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corretto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vivace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poco responsabile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non sempre controllato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scorretto, 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mostrando di aver conseguitoun grado di socializzazione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ottimo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buono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modesto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discreto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sufficiente 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insufficiente </w:t>
      </w:r>
    </w:p>
    <w:p w14:paraId="6E035567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 xml:space="preserve">ha partecipato in modo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attivo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limitato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parziale </w:t>
      </w:r>
      <w:r w:rsidRPr="00B75267">
        <w:rPr>
          <w:rFonts w:ascii="Garamond" w:eastAsia="Times New Roman" w:hAnsi="Garamond" w:cs="Times New Roman"/>
          <w:sz w:val="24"/>
          <w:szCs w:val="24"/>
        </w:rPr>
        <w:t> passivo</w:t>
      </w: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alla vita di classe</w:t>
      </w:r>
    </w:p>
    <w:p w14:paraId="10F05352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EB930DA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 xml:space="preserve">3. </w:t>
      </w:r>
      <w:r w:rsidRPr="00B75267">
        <w:rPr>
          <w:rFonts w:ascii="Garamond" w:eastAsia="Times New Roman" w:hAnsi="Garamond" w:cs="Times New Roman"/>
          <w:sz w:val="24"/>
          <w:szCs w:val="24"/>
          <w:u w:val="single"/>
        </w:rPr>
        <w:t>IMPARARE AD IMPARARE</w:t>
      </w:r>
    </w:p>
    <w:p w14:paraId="519400A6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ha sviluppato unacapacità di r</w:t>
      </w:r>
      <w:r w:rsidRPr="00B75267">
        <w:rPr>
          <w:rFonts w:ascii="Garamond" w:hAnsi="Garamond" w:cs="Times New Roman"/>
          <w:b/>
          <w:bCs/>
          <w:sz w:val="24"/>
          <w:szCs w:val="24"/>
        </w:rPr>
        <w:t>icerca, organizzazione, rielaborazione e interpretazione delle informazioni</w:t>
      </w:r>
    </w:p>
    <w:p w14:paraId="35E9B80C" w14:textId="77777777" w:rsidR="003F571D" w:rsidRPr="00B75267" w:rsidRDefault="00E52A18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B75267">
        <w:rPr>
          <w:rFonts w:ascii="Garamond" w:eastAsia="Times New Roman" w:hAnsi="Garamond" w:cs="Times New Roman"/>
          <w:sz w:val="24"/>
          <w:szCs w:val="24"/>
        </w:rPr>
        <w:t xml:space="preserve">buona </w:t>
      </w:r>
      <w:r w:rsidR="00ED5B43"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B75267">
        <w:rPr>
          <w:rFonts w:ascii="Garamond" w:eastAsia="Times New Roman" w:hAnsi="Garamond" w:cs="Times New Roman"/>
          <w:sz w:val="24"/>
          <w:szCs w:val="24"/>
        </w:rPr>
        <w:t xml:space="preserve">modesta </w:t>
      </w:r>
      <w:r w:rsidR="00ED5B43"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="00ED5B43"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B75267">
        <w:rPr>
          <w:rFonts w:ascii="Garamond" w:eastAsia="Times New Roman" w:hAnsi="Garamond" w:cs="Times New Roman"/>
          <w:sz w:val="24"/>
          <w:szCs w:val="24"/>
        </w:rPr>
        <w:t xml:space="preserve">sufficiente </w:t>
      </w:r>
      <w:r w:rsidR="00ED5B43"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B75267">
        <w:rPr>
          <w:rFonts w:ascii="Garamond" w:eastAsia="Times New Roman" w:hAnsi="Garamond" w:cs="Times New Roman"/>
          <w:sz w:val="24"/>
          <w:szCs w:val="24"/>
        </w:rPr>
        <w:t>non del tutto sufficiente</w:t>
      </w:r>
    </w:p>
    <w:p w14:paraId="624672BC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AC6FFC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b/>
          <w:bCs/>
          <w:sz w:val="24"/>
          <w:szCs w:val="24"/>
        </w:rPr>
        <w:t>dando prova di aver acquisito un metodo di lavoro</w:t>
      </w:r>
    </w:p>
    <w:p w14:paraId="495100A5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 xml:space="preserve"> autonomo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adeguato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organico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ordinato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inadeguato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disorganico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poco autonomo </w:t>
      </w:r>
      <w:r w:rsidRPr="00B75267">
        <w:rPr>
          <w:rFonts w:ascii="Garamond" w:eastAsia="Times New Roman" w:hAnsi="Garamond" w:cs="Times New Roman"/>
          <w:sz w:val="24"/>
          <w:szCs w:val="24"/>
        </w:rPr>
        <w:t xml:space="preserve"> non sempre produttivo </w:t>
      </w:r>
    </w:p>
    <w:p w14:paraId="43929B93" w14:textId="77777777" w:rsidR="003F571D" w:rsidRPr="00B75267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A6723E0" w14:textId="77777777" w:rsidR="003F571D" w:rsidRPr="00821EBD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821EBD">
        <w:rPr>
          <w:rFonts w:ascii="Garamond" w:eastAsia="Times New Roman" w:hAnsi="Garamond" w:cs="Times New Roman"/>
          <w:sz w:val="24"/>
          <w:szCs w:val="24"/>
        </w:rPr>
        <w:t>4.</w:t>
      </w:r>
      <w:r w:rsidRPr="00821EBD">
        <w:rPr>
          <w:rFonts w:ascii="Garamond" w:eastAsia="Times New Roman" w:hAnsi="Garamond" w:cs="Times New Roman"/>
          <w:sz w:val="24"/>
          <w:szCs w:val="24"/>
          <w:u w:val="single"/>
        </w:rPr>
        <w:t xml:space="preserve"> SPIRITO D'INIZIATIVA</w:t>
      </w:r>
    </w:p>
    <w:p w14:paraId="11D8418A" w14:textId="77777777" w:rsidR="003F571D" w:rsidRPr="00821EBD" w:rsidRDefault="003F571D" w:rsidP="003F571D">
      <w:pPr>
        <w:widowControl w:val="0"/>
        <w:spacing w:line="100" w:lineRule="atLeast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21EBD">
        <w:rPr>
          <w:rFonts w:ascii="Garamond" w:eastAsia="Times New Roman" w:hAnsi="Garamond" w:cs="Times New Roman"/>
          <w:b/>
          <w:bCs/>
          <w:sz w:val="24"/>
          <w:szCs w:val="24"/>
        </w:rPr>
        <w:t>ha sviluppato una capacità di organizzazione, pianificazione, valutazione di tempi e risorse rispetto a un compito assegnato</w:t>
      </w:r>
    </w:p>
    <w:p w14:paraId="3056F398" w14:textId="77777777" w:rsidR="0076091C" w:rsidRPr="00821EBD" w:rsidRDefault="00E52A18" w:rsidP="00E52A18">
      <w:pPr>
        <w:widowControl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821EBD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821EBD">
        <w:rPr>
          <w:rFonts w:ascii="Garamond" w:eastAsia="Times New Roman" w:hAnsi="Garamond" w:cs="Times New Roman"/>
          <w:sz w:val="24"/>
          <w:szCs w:val="24"/>
        </w:rPr>
        <w:t xml:space="preserve">buona </w:t>
      </w:r>
      <w:r w:rsidR="00ED5B43" w:rsidRPr="00821EBD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821EBD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821EBD">
        <w:rPr>
          <w:rFonts w:ascii="Garamond" w:eastAsia="Times New Roman" w:hAnsi="Garamond" w:cs="Times New Roman"/>
          <w:sz w:val="24"/>
          <w:szCs w:val="24"/>
        </w:rPr>
        <w:t xml:space="preserve">discreta </w:t>
      </w:r>
      <w:r w:rsidR="00ED5B43" w:rsidRPr="00821EBD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821EBD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821EBD">
        <w:rPr>
          <w:rFonts w:ascii="Garamond" w:eastAsia="Times New Roman" w:hAnsi="Garamond" w:cs="Times New Roman"/>
          <w:sz w:val="24"/>
          <w:szCs w:val="24"/>
        </w:rPr>
        <w:t>sufficiente</w:t>
      </w:r>
      <w:r w:rsidR="00ED5B43" w:rsidRPr="00821EBD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821EBD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="003F571D" w:rsidRPr="00821EBD">
        <w:rPr>
          <w:rFonts w:ascii="Garamond" w:eastAsia="Times New Roman" w:hAnsi="Garamond" w:cs="Times New Roman"/>
          <w:sz w:val="24"/>
          <w:szCs w:val="24"/>
        </w:rPr>
        <w:t>modesta</w:t>
      </w:r>
    </w:p>
    <w:p w14:paraId="12CBEB5C" w14:textId="77777777" w:rsidR="00B75267" w:rsidRPr="00B75267" w:rsidRDefault="00B75267" w:rsidP="00E52A18">
      <w:pPr>
        <w:widowControl w:val="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410D36F" w14:textId="77777777" w:rsidR="00B75267" w:rsidRPr="00B75267" w:rsidRDefault="00B75267" w:rsidP="00E52A18">
      <w:pPr>
        <w:widowControl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sz w:val="24"/>
          <w:szCs w:val="24"/>
        </w:rPr>
        <w:t>Progressi nell’apprendimento nel corso del triennio</w:t>
      </w:r>
    </w:p>
    <w:p w14:paraId="048C06D8" w14:textId="77777777" w:rsidR="00B75267" w:rsidRPr="00B75267" w:rsidRDefault="00B75267" w:rsidP="00B75267">
      <w:pPr>
        <w:widowControl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sz w:val="24"/>
          <w:szCs w:val="24"/>
        </w:rPr>
        <w:t>buon</w:t>
      </w:r>
      <w:r>
        <w:rPr>
          <w:rFonts w:ascii="Garamond" w:eastAsia="Times New Roman" w:hAnsi="Garamond" w:cs="Times New Roman"/>
          <w:sz w:val="24"/>
          <w:szCs w:val="24"/>
        </w:rPr>
        <w:t>i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sz w:val="24"/>
          <w:szCs w:val="24"/>
        </w:rPr>
        <w:t>discret</w:t>
      </w:r>
      <w:r>
        <w:rPr>
          <w:rFonts w:ascii="Garamond" w:eastAsia="Times New Roman" w:hAnsi="Garamond" w:cs="Times New Roman"/>
          <w:sz w:val="24"/>
          <w:szCs w:val="24"/>
        </w:rPr>
        <w:t>i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sz w:val="24"/>
          <w:szCs w:val="24"/>
        </w:rPr>
        <w:t>sufficient</w:t>
      </w:r>
      <w:r>
        <w:rPr>
          <w:rFonts w:ascii="Garamond" w:eastAsia="Times New Roman" w:hAnsi="Garamond" w:cs="Times New Roman"/>
          <w:sz w:val="24"/>
          <w:szCs w:val="24"/>
        </w:rPr>
        <w:t>i</w:t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ab/>
      </w:r>
      <w:r w:rsidRPr="00B75267">
        <w:rPr>
          <w:rFonts w:ascii="Garamond" w:eastAsia="Times New Roman" w:hAnsi="Garamond" w:cs="Times New Roman"/>
          <w:bCs/>
          <w:sz w:val="24"/>
          <w:szCs w:val="24"/>
        </w:rPr>
        <w:t xml:space="preserve"> </w:t>
      </w:r>
      <w:r w:rsidRPr="00B75267">
        <w:rPr>
          <w:rFonts w:ascii="Garamond" w:eastAsia="Times New Roman" w:hAnsi="Garamond" w:cs="Times New Roman"/>
          <w:sz w:val="24"/>
          <w:szCs w:val="24"/>
        </w:rPr>
        <w:t>modest</w:t>
      </w:r>
      <w:r>
        <w:rPr>
          <w:rFonts w:ascii="Garamond" w:eastAsia="Times New Roman" w:hAnsi="Garamond" w:cs="Times New Roman"/>
          <w:sz w:val="24"/>
          <w:szCs w:val="24"/>
        </w:rPr>
        <w:t>i</w:t>
      </w:r>
    </w:p>
    <w:p w14:paraId="0AEF44D2" w14:textId="77777777" w:rsidR="0076091C" w:rsidRPr="00BB2E7D" w:rsidRDefault="0076091C" w:rsidP="00E52A18">
      <w:pPr>
        <w:widowControl w:val="0"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182FD02F" w14:textId="77777777" w:rsidR="003F571D" w:rsidRPr="00BB2E7D" w:rsidRDefault="003F571D" w:rsidP="00E52A18">
      <w:pPr>
        <w:widowControl w:val="0"/>
        <w:jc w:val="both"/>
        <w:rPr>
          <w:rFonts w:ascii="Garamond" w:eastAsia="Times New Roman" w:hAnsi="Garamond" w:cs="Times New Roman"/>
          <w:sz w:val="28"/>
          <w:szCs w:val="28"/>
        </w:rPr>
      </w:pPr>
    </w:p>
    <w:p w14:paraId="7D524EC5" w14:textId="77777777" w:rsidR="006A7077" w:rsidRPr="00BB2E7D" w:rsidRDefault="006A7077" w:rsidP="00E52A18">
      <w:pPr>
        <w:widowControl w:val="0"/>
        <w:jc w:val="both"/>
        <w:rPr>
          <w:rFonts w:ascii="Garamond" w:eastAsia="Times New Roman" w:hAnsi="Garamond" w:cs="Times New Roman"/>
          <w:bCs/>
          <w:sz w:val="28"/>
          <w:szCs w:val="28"/>
        </w:rPr>
      </w:pPr>
    </w:p>
    <w:p w14:paraId="59A4E881" w14:textId="77777777" w:rsidR="006A7077" w:rsidRPr="00BB2E7D" w:rsidRDefault="006A7077" w:rsidP="00E52A18">
      <w:pPr>
        <w:widowControl w:val="0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BB2E7D">
        <w:rPr>
          <w:rFonts w:ascii="Garamond" w:eastAsia="Times New Roman" w:hAnsi="Garamond" w:cs="Times New Roman"/>
          <w:b/>
          <w:sz w:val="28"/>
          <w:szCs w:val="28"/>
        </w:rPr>
        <w:t>VOTO DI AMMISSIONE</w:t>
      </w:r>
      <w:r w:rsidR="00064307" w:rsidRPr="00BB2E7D">
        <w:rPr>
          <w:rFonts w:ascii="Garamond" w:eastAsia="Times New Roman" w:hAnsi="Garamond" w:cs="Times New Roman"/>
          <w:b/>
          <w:sz w:val="28"/>
          <w:szCs w:val="28"/>
        </w:rPr>
        <w:t xml:space="preserve"> ________________________</w:t>
      </w:r>
    </w:p>
    <w:p w14:paraId="26789054" w14:textId="77777777" w:rsidR="0076091C" w:rsidRPr="00BB2E7D" w:rsidRDefault="0076091C" w:rsidP="00E52A18">
      <w:pPr>
        <w:widowControl w:val="0"/>
        <w:jc w:val="both"/>
        <w:rPr>
          <w:rFonts w:ascii="Garamond" w:eastAsia="Times New Roman" w:hAnsi="Garamond" w:cs="Times New Roman"/>
          <w:bCs/>
          <w:sz w:val="28"/>
          <w:szCs w:val="28"/>
        </w:rPr>
      </w:pPr>
    </w:p>
    <w:p w14:paraId="7A45BCD4" w14:textId="77777777" w:rsidR="00064307" w:rsidRDefault="00064307" w:rsidP="00036313">
      <w:pPr>
        <w:pStyle w:val="NormaleWeb"/>
        <w:spacing w:after="159"/>
        <w:jc w:val="center"/>
        <w:rPr>
          <w:b/>
        </w:rPr>
      </w:pPr>
    </w:p>
    <w:p w14:paraId="1EDF3579" w14:textId="66A1312E" w:rsidR="00815BA2" w:rsidRPr="00BB2E7D" w:rsidRDefault="00815BA2" w:rsidP="00815BA2">
      <w:pPr>
        <w:spacing w:line="360" w:lineRule="auto"/>
        <w:ind w:left="12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BB2E7D">
        <w:rPr>
          <w:rFonts w:ascii="Garamond" w:hAnsi="Garamond" w:cs="Times New Roman"/>
          <w:b/>
          <w:bCs/>
          <w:sz w:val="24"/>
          <w:szCs w:val="24"/>
        </w:rPr>
        <w:t>Modalità e criteri per la valutazione dell</w:t>
      </w:r>
      <w:r>
        <w:rPr>
          <w:rFonts w:ascii="Garamond" w:hAnsi="Garamond" w:cs="Times New Roman"/>
          <w:b/>
          <w:bCs/>
          <w:sz w:val="24"/>
          <w:szCs w:val="24"/>
        </w:rPr>
        <w:t>e</w:t>
      </w:r>
      <w:r w:rsidRPr="00BB2E7D">
        <w:rPr>
          <w:rFonts w:ascii="Garamond" w:hAnsi="Garamond" w:cs="Times New Roman"/>
          <w:b/>
          <w:bCs/>
          <w:sz w:val="24"/>
          <w:szCs w:val="24"/>
        </w:rPr>
        <w:t xml:space="preserve"> prov</w:t>
      </w:r>
      <w:r>
        <w:rPr>
          <w:rFonts w:ascii="Garamond" w:hAnsi="Garamond" w:cs="Times New Roman"/>
          <w:b/>
          <w:bCs/>
          <w:sz w:val="24"/>
          <w:szCs w:val="24"/>
        </w:rPr>
        <w:t>e</w:t>
      </w:r>
      <w:r w:rsidRPr="00BB2E7D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>scritte</w:t>
      </w:r>
      <w:r w:rsidRPr="00BB2E7D">
        <w:rPr>
          <w:rFonts w:ascii="Garamond" w:hAnsi="Garamond" w:cs="Times New Roman"/>
          <w:b/>
          <w:bCs/>
          <w:sz w:val="24"/>
          <w:szCs w:val="24"/>
        </w:rPr>
        <w:t xml:space="preserve"> (art. </w:t>
      </w:r>
      <w:r>
        <w:rPr>
          <w:rFonts w:ascii="Garamond" w:hAnsi="Garamond" w:cs="Times New Roman"/>
          <w:b/>
          <w:bCs/>
          <w:sz w:val="24"/>
          <w:szCs w:val="24"/>
        </w:rPr>
        <w:t>2</w:t>
      </w:r>
      <w:r w:rsidRPr="00BB2E7D">
        <w:rPr>
          <w:rFonts w:ascii="Garamond" w:hAnsi="Garamond" w:cs="Times New Roman"/>
          <w:b/>
          <w:bCs/>
          <w:sz w:val="24"/>
          <w:szCs w:val="24"/>
        </w:rPr>
        <w:t xml:space="preserve">, c. </w:t>
      </w:r>
      <w:r>
        <w:rPr>
          <w:rFonts w:ascii="Garamond" w:hAnsi="Garamond" w:cs="Times New Roman"/>
          <w:b/>
          <w:bCs/>
          <w:sz w:val="24"/>
          <w:szCs w:val="24"/>
        </w:rPr>
        <w:t>4</w:t>
      </w:r>
      <w:r w:rsidRPr="00BB2E7D">
        <w:rPr>
          <w:rFonts w:ascii="Garamond" w:hAnsi="Garamond" w:cs="Times New Roman"/>
          <w:b/>
          <w:bCs/>
          <w:sz w:val="24"/>
          <w:szCs w:val="24"/>
        </w:rPr>
        <w:t xml:space="preserve"> OM)</w:t>
      </w:r>
    </w:p>
    <w:p w14:paraId="1DB75875" w14:textId="77777777" w:rsidR="00815BA2" w:rsidRDefault="00815BA2" w:rsidP="00815BA2">
      <w:pPr>
        <w:pStyle w:val="Default"/>
      </w:pPr>
    </w:p>
    <w:p w14:paraId="1DC945F7" w14:textId="73ED836A" w:rsidR="00815BA2" w:rsidRDefault="00815BA2" w:rsidP="00815BA2">
      <w:pPr>
        <w:pStyle w:val="Default"/>
        <w:spacing w:after="68"/>
        <w:rPr>
          <w:rFonts w:ascii="Garamond" w:hAnsi="Garamond"/>
        </w:rPr>
      </w:pPr>
      <w:r w:rsidRPr="00815BA2">
        <w:rPr>
          <w:rFonts w:ascii="Garamond" w:hAnsi="Garamond"/>
        </w:rPr>
        <w:t>L’esame di Stato conclusivo del primo ciclo di istruzione è costituito da:</w:t>
      </w:r>
    </w:p>
    <w:p w14:paraId="79D77D4E" w14:textId="77777777" w:rsidR="00815BA2" w:rsidRPr="00815BA2" w:rsidRDefault="00815BA2" w:rsidP="00815BA2">
      <w:pPr>
        <w:pStyle w:val="Default"/>
        <w:spacing w:after="68"/>
        <w:rPr>
          <w:rFonts w:ascii="Garamond" w:hAnsi="Garamond"/>
        </w:rPr>
      </w:pPr>
    </w:p>
    <w:p w14:paraId="4D8DD6D1" w14:textId="62343137" w:rsidR="00815BA2" w:rsidRPr="00DB6B9B" w:rsidRDefault="00815BA2" w:rsidP="00F30A98">
      <w:pPr>
        <w:pStyle w:val="Default"/>
        <w:numPr>
          <w:ilvl w:val="0"/>
          <w:numId w:val="18"/>
        </w:numPr>
        <w:spacing w:after="68"/>
        <w:rPr>
          <w:rFonts w:ascii="Garamond" w:hAnsi="Garamond"/>
          <w:b/>
          <w:bCs/>
        </w:rPr>
      </w:pPr>
      <w:r w:rsidRPr="00DB6B9B">
        <w:rPr>
          <w:rFonts w:ascii="Garamond" w:hAnsi="Garamond"/>
          <w:b/>
          <w:bCs/>
        </w:rPr>
        <w:t>prova scritta relativa alle competenze di italiano o della lingua nella quale si svolge l’insegnamento, come disciplinata dall’articolo 7 del DM 741/2017;</w:t>
      </w:r>
    </w:p>
    <w:p w14:paraId="7BA67378" w14:textId="3BA8C99D" w:rsidR="00F30A98" w:rsidRPr="00F30A98" w:rsidRDefault="00F30A98" w:rsidP="00F30A98">
      <w:pPr>
        <w:jc w:val="both"/>
        <w:rPr>
          <w:rFonts w:ascii="Garamond" w:hAnsi="Garamond"/>
          <w:color w:val="000000"/>
          <w:spacing w:val="-1"/>
          <w:sz w:val="24"/>
        </w:rPr>
      </w:pPr>
      <w:r w:rsidRPr="00F30A98">
        <w:rPr>
          <w:rFonts w:ascii="Garamond" w:hAnsi="Garamond"/>
          <w:color w:val="000000"/>
          <w:sz w:val="24"/>
        </w:rPr>
        <w:t xml:space="preserve">La prova scritta di italiano o della lingua nella quale si svolge l'insegnamento accerta la </w:t>
      </w:r>
      <w:r w:rsidRPr="00F30A98">
        <w:rPr>
          <w:rFonts w:ascii="Garamond" w:hAnsi="Garamond"/>
          <w:color w:val="000000"/>
          <w:spacing w:val="2"/>
          <w:sz w:val="24"/>
        </w:rPr>
        <w:t xml:space="preserve">padronanza della lingua, la capacità di espressione personale, il corretto ed appropriato uso della lingua e la coerente e organica esposizione del pensiero da parte delle alunne e degli </w:t>
      </w:r>
      <w:r w:rsidRPr="00F30A98">
        <w:rPr>
          <w:rFonts w:ascii="Garamond" w:hAnsi="Garamond"/>
          <w:color w:val="000000"/>
          <w:sz w:val="24"/>
        </w:rPr>
        <w:t>alunni</w:t>
      </w:r>
    </w:p>
    <w:p w14:paraId="4483312D" w14:textId="12C71CBE" w:rsidR="00F30A98" w:rsidRPr="00F30A98" w:rsidRDefault="00F30A98" w:rsidP="00F30A98">
      <w:pPr>
        <w:jc w:val="both"/>
        <w:rPr>
          <w:rFonts w:ascii="Garamond" w:hAnsi="Garamond"/>
          <w:color w:val="000000"/>
          <w:spacing w:val="-1"/>
          <w:sz w:val="24"/>
        </w:rPr>
      </w:pPr>
      <w:r w:rsidRPr="00F30A98">
        <w:rPr>
          <w:rFonts w:ascii="Garamond" w:hAnsi="Garamond"/>
          <w:color w:val="000000"/>
          <w:spacing w:val="-1"/>
          <w:sz w:val="24"/>
        </w:rPr>
        <w:t xml:space="preserve">La commissione predispone almeno tre terne di tracce, formulate in coerenza con il profilo </w:t>
      </w:r>
      <w:r w:rsidRPr="00F30A98">
        <w:rPr>
          <w:rFonts w:ascii="Garamond" w:hAnsi="Garamond"/>
          <w:color w:val="000000"/>
          <w:spacing w:val="1"/>
          <w:sz w:val="24"/>
        </w:rPr>
        <w:t xml:space="preserve">dello studente e i traguardi di sviluppo delle competenze delle Indicazioni nazionali per il </w:t>
      </w:r>
      <w:r w:rsidRPr="00F30A98">
        <w:rPr>
          <w:rFonts w:ascii="Garamond" w:hAnsi="Garamond"/>
          <w:color w:val="000000"/>
          <w:sz w:val="24"/>
        </w:rPr>
        <w:t>curricolo della scuola dell'infanzia e del primo ciclo di istruzione, con particolare riferimento alle seguenti tipologie:</w:t>
      </w:r>
    </w:p>
    <w:p w14:paraId="78026290" w14:textId="77777777" w:rsidR="00F30A98" w:rsidRPr="00F30A98" w:rsidRDefault="00F30A98" w:rsidP="00F30A98">
      <w:pPr>
        <w:numPr>
          <w:ilvl w:val="0"/>
          <w:numId w:val="19"/>
        </w:numPr>
        <w:tabs>
          <w:tab w:val="clear" w:pos="360"/>
          <w:tab w:val="decimal" w:pos="720"/>
        </w:tabs>
        <w:ind w:hanging="360"/>
        <w:rPr>
          <w:rFonts w:ascii="Garamond" w:hAnsi="Garamond"/>
          <w:color w:val="000000"/>
          <w:spacing w:val="3"/>
          <w:sz w:val="24"/>
        </w:rPr>
      </w:pPr>
      <w:r w:rsidRPr="00F30A98">
        <w:rPr>
          <w:rFonts w:ascii="Garamond" w:hAnsi="Garamond"/>
          <w:color w:val="000000"/>
          <w:spacing w:val="3"/>
          <w:sz w:val="24"/>
        </w:rPr>
        <w:t xml:space="preserve">testo narrativo o descrittivo coerente con la situazione, l'argomento, lo scopo e il </w:t>
      </w:r>
      <w:r w:rsidRPr="00F30A98">
        <w:rPr>
          <w:rFonts w:ascii="Garamond" w:hAnsi="Garamond"/>
          <w:color w:val="000000"/>
          <w:sz w:val="24"/>
        </w:rPr>
        <w:t>destinatario indicati nella traccia;</w:t>
      </w:r>
    </w:p>
    <w:p w14:paraId="0E8C18A4" w14:textId="77777777" w:rsidR="00F30A98" w:rsidRPr="00F30A98" w:rsidRDefault="00F30A98" w:rsidP="00F30A98">
      <w:pPr>
        <w:numPr>
          <w:ilvl w:val="0"/>
          <w:numId w:val="19"/>
        </w:numPr>
        <w:tabs>
          <w:tab w:val="clear" w:pos="360"/>
          <w:tab w:val="decimal" w:pos="720"/>
        </w:tabs>
        <w:ind w:hanging="360"/>
        <w:rPr>
          <w:rFonts w:ascii="Garamond" w:hAnsi="Garamond"/>
          <w:color w:val="000000"/>
          <w:spacing w:val="1"/>
          <w:sz w:val="24"/>
        </w:rPr>
      </w:pPr>
      <w:r w:rsidRPr="00F30A98">
        <w:rPr>
          <w:rFonts w:ascii="Garamond" w:hAnsi="Garamond"/>
          <w:color w:val="000000"/>
          <w:spacing w:val="1"/>
          <w:sz w:val="24"/>
        </w:rPr>
        <w:t xml:space="preserve">testo argomentativo, che consenta l'esposizione di riflessioni personali, per il quale </w:t>
      </w:r>
      <w:r w:rsidRPr="00F30A98">
        <w:rPr>
          <w:rFonts w:ascii="Garamond" w:hAnsi="Garamond"/>
          <w:color w:val="000000"/>
          <w:sz w:val="24"/>
        </w:rPr>
        <w:t>devono essere fornite indicazioni di svolgimento;</w:t>
      </w:r>
    </w:p>
    <w:p w14:paraId="2F99F577" w14:textId="77777777" w:rsidR="00F30A98" w:rsidRPr="00F30A98" w:rsidRDefault="00F30A98" w:rsidP="00F30A98">
      <w:pPr>
        <w:numPr>
          <w:ilvl w:val="0"/>
          <w:numId w:val="19"/>
        </w:numPr>
        <w:tabs>
          <w:tab w:val="clear" w:pos="360"/>
          <w:tab w:val="decimal" w:pos="720"/>
        </w:tabs>
        <w:ind w:hanging="360"/>
        <w:rPr>
          <w:rFonts w:ascii="Garamond" w:hAnsi="Garamond"/>
          <w:color w:val="000000"/>
          <w:spacing w:val="-1"/>
          <w:sz w:val="24"/>
        </w:rPr>
      </w:pPr>
      <w:r w:rsidRPr="00F30A98">
        <w:rPr>
          <w:rFonts w:ascii="Garamond" w:hAnsi="Garamond"/>
          <w:color w:val="000000"/>
          <w:spacing w:val="-1"/>
          <w:sz w:val="24"/>
        </w:rPr>
        <w:t xml:space="preserve">comprensione e sintesi di un testo letterario, divulgativo, scientifico anche attraverso </w:t>
      </w:r>
      <w:r w:rsidRPr="00F30A98">
        <w:rPr>
          <w:rFonts w:ascii="Garamond" w:hAnsi="Garamond"/>
          <w:color w:val="000000"/>
          <w:sz w:val="24"/>
        </w:rPr>
        <w:t>richieste di riformulazione.</w:t>
      </w:r>
    </w:p>
    <w:p w14:paraId="354CE684" w14:textId="052A6261" w:rsidR="00F30A98" w:rsidRDefault="00F30A98" w:rsidP="00F30A98">
      <w:pPr>
        <w:ind w:right="216"/>
        <w:rPr>
          <w:rFonts w:ascii="Garamond" w:hAnsi="Garamond"/>
          <w:color w:val="000000"/>
          <w:sz w:val="24"/>
        </w:rPr>
      </w:pPr>
      <w:r w:rsidRPr="00F30A98">
        <w:rPr>
          <w:rFonts w:ascii="Garamond" w:hAnsi="Garamond"/>
          <w:color w:val="000000"/>
          <w:sz w:val="24"/>
        </w:rPr>
        <w:t>La prova può essere strutturata in più parti riferibili alle diverse tipologie di cui sopra</w:t>
      </w:r>
    </w:p>
    <w:p w14:paraId="0BD937B5" w14:textId="273AD2BA" w:rsidR="00EC302F" w:rsidRDefault="00EC302F" w:rsidP="00F30A98">
      <w:pPr>
        <w:ind w:right="216"/>
        <w:rPr>
          <w:rFonts w:ascii="Garamond" w:hAnsi="Garamond"/>
          <w:color w:val="000000"/>
          <w:sz w:val="24"/>
        </w:rPr>
      </w:pPr>
    </w:p>
    <w:p w14:paraId="16B2F759" w14:textId="67FA2354" w:rsidR="00EC302F" w:rsidRDefault="00EC302F" w:rsidP="00F30A98">
      <w:pPr>
        <w:ind w:right="216"/>
        <w:rPr>
          <w:rFonts w:ascii="Garamond" w:hAnsi="Garamond"/>
          <w:color w:val="000000"/>
          <w:sz w:val="24"/>
        </w:rPr>
      </w:pPr>
      <w:r>
        <w:rPr>
          <w:rFonts w:ascii="Garamond" w:hAnsi="Garamond"/>
          <w:color w:val="000000"/>
          <w:sz w:val="24"/>
        </w:rPr>
        <w:t>Criteri di correzione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53"/>
      </w:tblGrid>
      <w:tr w:rsidR="00CC00BA" w14:paraId="762A57B3" w14:textId="77777777" w:rsidTr="00EC302F">
        <w:tc>
          <w:tcPr>
            <w:tcW w:w="5153" w:type="dxa"/>
          </w:tcPr>
          <w:p w14:paraId="5F731C0D" w14:textId="6D75E5EB" w:rsidR="00CC00BA" w:rsidRDefault="00CC00BA" w:rsidP="00F30A98">
            <w:pPr>
              <w:ind w:right="216"/>
              <w:rPr>
                <w:rFonts w:ascii="Garamond" w:hAnsi="Garamond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CONTENUTO</w:t>
            </w:r>
          </w:p>
        </w:tc>
      </w:tr>
      <w:tr w:rsidR="00CC00BA" w14:paraId="1DD4115B" w14:textId="77777777" w:rsidTr="00EC302F">
        <w:tc>
          <w:tcPr>
            <w:tcW w:w="5153" w:type="dxa"/>
          </w:tcPr>
          <w:p w14:paraId="51737592" w14:textId="17A40967" w:rsidR="00CC00BA" w:rsidRDefault="00CC00BA" w:rsidP="00F30A98">
            <w:pPr>
              <w:ind w:right="216"/>
              <w:rPr>
                <w:rFonts w:ascii="Garamond" w:hAnsi="Garamond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Svolge pienamente la traccia</w:t>
            </w:r>
          </w:p>
        </w:tc>
      </w:tr>
      <w:tr w:rsidR="00CC00BA" w14:paraId="2F0CC9FA" w14:textId="77777777" w:rsidTr="00EC302F">
        <w:tc>
          <w:tcPr>
            <w:tcW w:w="5153" w:type="dxa"/>
          </w:tcPr>
          <w:p w14:paraId="6BAA9883" w14:textId="0C424A21" w:rsidR="00CC00BA" w:rsidRDefault="00CC00BA" w:rsidP="00F30A98">
            <w:pPr>
              <w:ind w:right="216"/>
              <w:rPr>
                <w:rFonts w:ascii="Garamond" w:hAnsi="Garamond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Svolge nel complesso la traccia</w:t>
            </w:r>
          </w:p>
        </w:tc>
      </w:tr>
      <w:tr w:rsidR="00CC00BA" w14:paraId="2960250C" w14:textId="77777777" w:rsidTr="00EC302F">
        <w:tc>
          <w:tcPr>
            <w:tcW w:w="5153" w:type="dxa"/>
          </w:tcPr>
          <w:p w14:paraId="18AD4DCB" w14:textId="76ABD12F" w:rsidR="00CC00BA" w:rsidRDefault="00CC00BA" w:rsidP="00F30A98">
            <w:pPr>
              <w:ind w:right="216"/>
              <w:rPr>
                <w:rFonts w:ascii="Garamond" w:hAnsi="Garamond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Svolge in parte la traccia</w:t>
            </w:r>
            <w:r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CC00BA" w14:paraId="70A8ED48" w14:textId="77777777" w:rsidTr="00EC302F">
        <w:tc>
          <w:tcPr>
            <w:tcW w:w="5153" w:type="dxa"/>
          </w:tcPr>
          <w:p w14:paraId="687A0A9C" w14:textId="2516CCF9" w:rsidR="00CC00BA" w:rsidRDefault="00CC00BA" w:rsidP="00F30A98">
            <w:pPr>
              <w:ind w:right="216"/>
              <w:rPr>
                <w:rFonts w:ascii="Garamond" w:hAnsi="Garamond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Svolge minimamente la traccia</w:t>
            </w:r>
          </w:p>
        </w:tc>
      </w:tr>
      <w:tr w:rsidR="00CC00BA" w14:paraId="1D25AF55" w14:textId="77777777" w:rsidTr="00EC302F">
        <w:tc>
          <w:tcPr>
            <w:tcW w:w="5153" w:type="dxa"/>
          </w:tcPr>
          <w:p w14:paraId="416364B0" w14:textId="273C2E7D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Non svolge la traccia</w:t>
            </w:r>
            <w:r>
              <w:rPr>
                <w:rFonts w:ascii="Times New Roman" w:eastAsia="Times New Roman" w:hAnsi="Times New Roman" w:cs="Times New Roman"/>
                <w:bCs/>
              </w:rPr>
              <w:tab/>
            </w:r>
          </w:p>
        </w:tc>
      </w:tr>
      <w:tr w:rsidR="00CC00BA" w14:paraId="0D7D0640" w14:textId="77777777" w:rsidTr="00EC302F">
        <w:tc>
          <w:tcPr>
            <w:tcW w:w="5153" w:type="dxa"/>
          </w:tcPr>
          <w:p w14:paraId="2935A8C4" w14:textId="42BB2CF0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FORMA</w:t>
            </w:r>
          </w:p>
        </w:tc>
      </w:tr>
      <w:tr w:rsidR="00CC00BA" w14:paraId="48C3293C" w14:textId="77777777" w:rsidTr="00EC302F">
        <w:tc>
          <w:tcPr>
            <w:tcW w:w="5153" w:type="dxa"/>
          </w:tcPr>
          <w:p w14:paraId="3A676276" w14:textId="21B7C529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Personale / originale</w:t>
            </w:r>
          </w:p>
        </w:tc>
      </w:tr>
      <w:tr w:rsidR="00CC00BA" w14:paraId="0826EBBD" w14:textId="77777777" w:rsidTr="00EC302F">
        <w:tc>
          <w:tcPr>
            <w:tcW w:w="5153" w:type="dxa"/>
          </w:tcPr>
          <w:p w14:paraId="0FCD06C7" w14:textId="221384CC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Articolata / sicura</w:t>
            </w:r>
          </w:p>
        </w:tc>
      </w:tr>
      <w:tr w:rsidR="00CC00BA" w14:paraId="7A7A4E2A" w14:textId="77777777" w:rsidTr="00EC302F">
        <w:tc>
          <w:tcPr>
            <w:tcW w:w="5153" w:type="dxa"/>
          </w:tcPr>
          <w:p w14:paraId="75612280" w14:textId="61DA43D9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Fluida / scorrevole / chiara</w:t>
            </w:r>
          </w:p>
        </w:tc>
      </w:tr>
      <w:tr w:rsidR="00CC00BA" w14:paraId="1D77CDE2" w14:textId="77777777" w:rsidTr="00EC302F">
        <w:tc>
          <w:tcPr>
            <w:tcW w:w="5153" w:type="dxa"/>
          </w:tcPr>
          <w:p w14:paraId="6DE88530" w14:textId="0D69CF73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Complessivamente scorrevole</w:t>
            </w:r>
          </w:p>
        </w:tc>
      </w:tr>
      <w:tr w:rsidR="00CC00BA" w14:paraId="2BAB1591" w14:textId="77777777" w:rsidTr="00EC302F">
        <w:tc>
          <w:tcPr>
            <w:tcW w:w="5153" w:type="dxa"/>
          </w:tcPr>
          <w:p w14:paraId="5B5665F4" w14:textId="2F482CAB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Non sempre scorrevole /</w:t>
            </w:r>
          </w:p>
        </w:tc>
      </w:tr>
      <w:tr w:rsidR="00CC00BA" w14:paraId="636E9FD7" w14:textId="77777777" w:rsidTr="00EC302F">
        <w:tc>
          <w:tcPr>
            <w:tcW w:w="5153" w:type="dxa"/>
          </w:tcPr>
          <w:p w14:paraId="3362D968" w14:textId="7EE6774E" w:rsidR="00CC00BA" w:rsidRDefault="00CC00BA" w:rsidP="00EC302F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poco scorrevole</w:t>
            </w:r>
          </w:p>
        </w:tc>
      </w:tr>
      <w:tr w:rsidR="00CC00BA" w14:paraId="1186D545" w14:textId="77777777" w:rsidTr="00EC302F">
        <w:tc>
          <w:tcPr>
            <w:tcW w:w="5153" w:type="dxa"/>
          </w:tcPr>
          <w:p w14:paraId="445FDACE" w14:textId="1E33F280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faticosa</w:t>
            </w:r>
          </w:p>
        </w:tc>
      </w:tr>
      <w:tr w:rsidR="00CC00BA" w14:paraId="197C3A79" w14:textId="77777777" w:rsidTr="00EC302F">
        <w:tc>
          <w:tcPr>
            <w:tcW w:w="5153" w:type="dxa"/>
          </w:tcPr>
          <w:p w14:paraId="27F1B21E" w14:textId="0C782CFC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ORGANIZZAZIONE          </w:t>
            </w:r>
          </w:p>
        </w:tc>
      </w:tr>
      <w:tr w:rsidR="00CC00BA" w14:paraId="7180AC3F" w14:textId="77777777" w:rsidTr="00EC302F">
        <w:tc>
          <w:tcPr>
            <w:tcW w:w="5153" w:type="dxa"/>
          </w:tcPr>
          <w:p w14:paraId="3BEACD4F" w14:textId="24AAB833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Risulta ben organizzato</w:t>
            </w:r>
          </w:p>
        </w:tc>
      </w:tr>
      <w:tr w:rsidR="00CC00BA" w14:paraId="3A71B181" w14:textId="77777777" w:rsidTr="00EC302F">
        <w:tc>
          <w:tcPr>
            <w:tcW w:w="5153" w:type="dxa"/>
          </w:tcPr>
          <w:p w14:paraId="4C0F26E5" w14:textId="2D9F1DDA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Risulta nel complesso organizzato</w:t>
            </w:r>
          </w:p>
        </w:tc>
      </w:tr>
      <w:tr w:rsidR="00CC00BA" w14:paraId="6026D4F8" w14:textId="77777777" w:rsidTr="00EC302F">
        <w:tc>
          <w:tcPr>
            <w:tcW w:w="5153" w:type="dxa"/>
          </w:tcPr>
          <w:p w14:paraId="731F9CDA" w14:textId="477ECBA1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Risulta sufficientemente organizzato</w:t>
            </w:r>
          </w:p>
        </w:tc>
      </w:tr>
      <w:tr w:rsidR="00CC00BA" w14:paraId="63A33819" w14:textId="77777777" w:rsidTr="00EC302F">
        <w:tc>
          <w:tcPr>
            <w:tcW w:w="5153" w:type="dxa"/>
          </w:tcPr>
          <w:p w14:paraId="682536F5" w14:textId="41FCC101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Risulta poco organizzato</w:t>
            </w:r>
          </w:p>
        </w:tc>
      </w:tr>
      <w:tr w:rsidR="00CC00BA" w14:paraId="3668E0F0" w14:textId="77777777" w:rsidTr="00EC302F">
        <w:tc>
          <w:tcPr>
            <w:tcW w:w="5153" w:type="dxa"/>
          </w:tcPr>
          <w:p w14:paraId="1265C830" w14:textId="3209D42E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Risulta frammentario</w:t>
            </w:r>
          </w:p>
        </w:tc>
      </w:tr>
      <w:tr w:rsidR="00CC00BA" w14:paraId="3C9A4246" w14:textId="77777777" w:rsidTr="00EC302F">
        <w:tc>
          <w:tcPr>
            <w:tcW w:w="5153" w:type="dxa"/>
          </w:tcPr>
          <w:p w14:paraId="6A87FEC1" w14:textId="69522C86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dispersivo</w:t>
            </w:r>
          </w:p>
        </w:tc>
      </w:tr>
      <w:tr w:rsidR="00CC00BA" w14:paraId="30C146E2" w14:textId="77777777" w:rsidTr="00EC302F">
        <w:tc>
          <w:tcPr>
            <w:tcW w:w="5153" w:type="dxa"/>
          </w:tcPr>
          <w:p w14:paraId="6A58F93D" w14:textId="1BE5C889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LESSICO</w:t>
            </w:r>
          </w:p>
        </w:tc>
      </w:tr>
      <w:tr w:rsidR="00CC00BA" w14:paraId="77C48E60" w14:textId="77777777" w:rsidTr="00EC302F">
        <w:tc>
          <w:tcPr>
            <w:tcW w:w="5153" w:type="dxa"/>
          </w:tcPr>
          <w:p w14:paraId="45DF80A7" w14:textId="0E7C0EDA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vario / ricco</w:t>
            </w:r>
          </w:p>
        </w:tc>
      </w:tr>
      <w:tr w:rsidR="00CC00BA" w14:paraId="02BC89AD" w14:textId="77777777" w:rsidTr="00EC302F">
        <w:tc>
          <w:tcPr>
            <w:tcW w:w="5153" w:type="dxa"/>
          </w:tcPr>
          <w:p w14:paraId="7707D1C8" w14:textId="10FEC8F3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abbastanza vario / ricco</w:t>
            </w:r>
          </w:p>
        </w:tc>
      </w:tr>
      <w:tr w:rsidR="00CC00BA" w14:paraId="1AD9839C" w14:textId="77777777" w:rsidTr="00EC302F">
        <w:tc>
          <w:tcPr>
            <w:tcW w:w="5153" w:type="dxa"/>
          </w:tcPr>
          <w:p w14:paraId="459F7F04" w14:textId="59DAE3DE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poco vario / appropriato</w:t>
            </w:r>
          </w:p>
        </w:tc>
      </w:tr>
      <w:tr w:rsidR="00CC00BA" w14:paraId="73E3B0D6" w14:textId="77777777" w:rsidTr="00EC302F">
        <w:tc>
          <w:tcPr>
            <w:tcW w:w="5153" w:type="dxa"/>
          </w:tcPr>
          <w:p w14:paraId="7BBBC17E" w14:textId="56DD8F16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povero</w:t>
            </w:r>
          </w:p>
        </w:tc>
      </w:tr>
      <w:tr w:rsidR="00CC00BA" w14:paraId="5F75359A" w14:textId="77777777" w:rsidTr="00EC302F">
        <w:tc>
          <w:tcPr>
            <w:tcW w:w="5153" w:type="dxa"/>
          </w:tcPr>
          <w:p w14:paraId="6648ABB1" w14:textId="0265706F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ripetitivo</w:t>
            </w:r>
          </w:p>
        </w:tc>
      </w:tr>
      <w:tr w:rsidR="00CC00BA" w14:paraId="679FB289" w14:textId="77777777" w:rsidTr="00EC302F">
        <w:tc>
          <w:tcPr>
            <w:tcW w:w="5153" w:type="dxa"/>
          </w:tcPr>
          <w:p w14:paraId="16AC3495" w14:textId="25A970EF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impreciso</w:t>
            </w:r>
          </w:p>
        </w:tc>
      </w:tr>
      <w:tr w:rsidR="00CC00BA" w14:paraId="0CBB2157" w14:textId="77777777" w:rsidTr="00EC302F">
        <w:tc>
          <w:tcPr>
            <w:tcW w:w="5153" w:type="dxa"/>
          </w:tcPr>
          <w:p w14:paraId="5938060E" w14:textId="699E5CF1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confuso</w:t>
            </w:r>
          </w:p>
        </w:tc>
      </w:tr>
      <w:tr w:rsidR="00CC00BA" w14:paraId="1C7D841F" w14:textId="77777777" w:rsidTr="00EC302F">
        <w:tc>
          <w:tcPr>
            <w:tcW w:w="5153" w:type="dxa"/>
          </w:tcPr>
          <w:p w14:paraId="2FF0777E" w14:textId="62A4E9E4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Lessico inappropriato</w:t>
            </w:r>
          </w:p>
        </w:tc>
      </w:tr>
      <w:tr w:rsidR="00CC00BA" w14:paraId="1903C776" w14:textId="77777777" w:rsidTr="00EC302F">
        <w:tc>
          <w:tcPr>
            <w:tcW w:w="5153" w:type="dxa"/>
          </w:tcPr>
          <w:p w14:paraId="2117617D" w14:textId="38E4EB67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ORTOGRAFIA - SINTASSI</w:t>
            </w:r>
          </w:p>
        </w:tc>
      </w:tr>
      <w:tr w:rsidR="00CC00BA" w14:paraId="3F5539A7" w14:textId="77777777" w:rsidTr="00EC302F">
        <w:tc>
          <w:tcPr>
            <w:tcW w:w="5153" w:type="dxa"/>
          </w:tcPr>
          <w:p w14:paraId="623250DE" w14:textId="602A354F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Ortografia e sintassi corrette</w:t>
            </w:r>
          </w:p>
        </w:tc>
      </w:tr>
      <w:tr w:rsidR="00CC00BA" w14:paraId="379A7A41" w14:textId="77777777" w:rsidTr="00EC302F">
        <w:tc>
          <w:tcPr>
            <w:tcW w:w="5153" w:type="dxa"/>
          </w:tcPr>
          <w:p w14:paraId="4246F7BA" w14:textId="2F9EC81D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Ortografia e sintassi nel complesso corrette</w:t>
            </w:r>
          </w:p>
        </w:tc>
      </w:tr>
      <w:tr w:rsidR="00CC00BA" w14:paraId="76EEF977" w14:textId="77777777" w:rsidTr="00EC302F">
        <w:tc>
          <w:tcPr>
            <w:tcW w:w="5153" w:type="dxa"/>
          </w:tcPr>
          <w:p w14:paraId="06D6BBCA" w14:textId="629EF9CB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Ortografia e sintassi in parte corrette</w:t>
            </w:r>
          </w:p>
        </w:tc>
      </w:tr>
      <w:tr w:rsidR="00CC00BA" w14:paraId="3F60226B" w14:textId="77777777" w:rsidTr="00EC302F">
        <w:tc>
          <w:tcPr>
            <w:tcW w:w="5153" w:type="dxa"/>
          </w:tcPr>
          <w:p w14:paraId="1C5D38FE" w14:textId="32B2FD54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Ortografia e sintassi poco corrette</w:t>
            </w:r>
          </w:p>
        </w:tc>
      </w:tr>
      <w:tr w:rsidR="00CC00BA" w14:paraId="2D83A866" w14:textId="77777777" w:rsidTr="00EC302F">
        <w:tc>
          <w:tcPr>
            <w:tcW w:w="5153" w:type="dxa"/>
          </w:tcPr>
          <w:p w14:paraId="5781E6E4" w14:textId="627D6951" w:rsidR="00CC00BA" w:rsidRDefault="00CC00BA" w:rsidP="00F30A98">
            <w:pPr>
              <w:ind w:right="216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Ortografia e sintassi scorrette</w:t>
            </w:r>
          </w:p>
        </w:tc>
      </w:tr>
    </w:tbl>
    <w:p w14:paraId="022A2CFA" w14:textId="77777777" w:rsidR="00EC302F" w:rsidRDefault="00EC302F" w:rsidP="00F30A98">
      <w:pPr>
        <w:ind w:right="216"/>
        <w:rPr>
          <w:rFonts w:ascii="Garamond" w:hAnsi="Garamond"/>
          <w:color w:val="000000"/>
          <w:sz w:val="24"/>
        </w:rPr>
      </w:pPr>
    </w:p>
    <w:p w14:paraId="5576F1B5" w14:textId="62FD5050" w:rsidR="00815BA2" w:rsidRDefault="00815BA2" w:rsidP="00F30A98">
      <w:pPr>
        <w:pStyle w:val="Default"/>
        <w:numPr>
          <w:ilvl w:val="0"/>
          <w:numId w:val="18"/>
        </w:numPr>
        <w:rPr>
          <w:rFonts w:ascii="Garamond" w:hAnsi="Garamond"/>
        </w:rPr>
      </w:pPr>
      <w:r w:rsidRPr="00815BA2">
        <w:rPr>
          <w:rFonts w:ascii="Garamond" w:hAnsi="Garamond"/>
        </w:rPr>
        <w:t>prova scritta</w:t>
      </w:r>
      <w:r>
        <w:rPr>
          <w:rFonts w:ascii="Garamond" w:hAnsi="Garamond"/>
        </w:rPr>
        <w:t xml:space="preserve"> </w:t>
      </w:r>
      <w:r w:rsidRPr="00815BA2">
        <w:rPr>
          <w:rFonts w:ascii="Garamond" w:hAnsi="Garamond"/>
        </w:rPr>
        <w:t>relativa alle competenze logico-matematiche, come disciplinata</w:t>
      </w:r>
      <w:r>
        <w:rPr>
          <w:rFonts w:ascii="Garamond" w:hAnsi="Garamond"/>
        </w:rPr>
        <w:t xml:space="preserve"> </w:t>
      </w:r>
      <w:r w:rsidRPr="00815BA2">
        <w:rPr>
          <w:rFonts w:ascii="Garamond" w:hAnsi="Garamond"/>
        </w:rPr>
        <w:t>dall’articolo 8 del DM 741/2017;</w:t>
      </w:r>
    </w:p>
    <w:p w14:paraId="7FFE89E7" w14:textId="77777777" w:rsidR="00F30A98" w:rsidRPr="00815BA2" w:rsidRDefault="00F30A98" w:rsidP="00F30A98">
      <w:pPr>
        <w:pStyle w:val="Default"/>
        <w:rPr>
          <w:rFonts w:ascii="Garamond" w:hAnsi="Garamond"/>
        </w:rPr>
      </w:pPr>
    </w:p>
    <w:p w14:paraId="37D1D196" w14:textId="77777777" w:rsidR="00F30A98" w:rsidRPr="00F30A98" w:rsidRDefault="00F30A98" w:rsidP="00F30A98">
      <w:pPr>
        <w:ind w:right="72"/>
        <w:jc w:val="both"/>
        <w:rPr>
          <w:rFonts w:ascii="Garamond" w:hAnsi="Garamond"/>
          <w:b/>
          <w:i/>
          <w:color w:val="000000"/>
          <w:spacing w:val="5"/>
          <w:sz w:val="24"/>
        </w:rPr>
      </w:pPr>
      <w:r w:rsidRPr="00F30A98">
        <w:rPr>
          <w:rFonts w:ascii="Garamond" w:hAnsi="Garamond"/>
          <w:color w:val="000000"/>
          <w:spacing w:val="5"/>
          <w:sz w:val="24"/>
        </w:rPr>
        <w:t xml:space="preserve">La prova scritta relativa alle competenze logico matematiche accerta la capacità di </w:t>
      </w:r>
      <w:r w:rsidRPr="00F30A98">
        <w:rPr>
          <w:rFonts w:ascii="Garamond" w:hAnsi="Garamond"/>
          <w:color w:val="000000"/>
          <w:spacing w:val="-2"/>
          <w:sz w:val="24"/>
        </w:rPr>
        <w:t xml:space="preserve">rielaborazione e di organizzazione delle conoscenze, delle abilità e delle competenze acquisite </w:t>
      </w:r>
      <w:r w:rsidRPr="00F30A98">
        <w:rPr>
          <w:rFonts w:ascii="Garamond" w:hAnsi="Garamond"/>
          <w:color w:val="000000"/>
          <w:spacing w:val="1"/>
          <w:sz w:val="24"/>
        </w:rPr>
        <w:t xml:space="preserve">dalle alunne e dagli alunni nelle seguenti aree: numeri; spazio e figure; relazioni e funzioni; </w:t>
      </w:r>
      <w:r w:rsidRPr="00F30A98">
        <w:rPr>
          <w:rFonts w:ascii="Garamond" w:hAnsi="Garamond"/>
          <w:color w:val="000000"/>
          <w:sz w:val="24"/>
        </w:rPr>
        <w:t>dati e previsioni.</w:t>
      </w:r>
    </w:p>
    <w:p w14:paraId="07624B27" w14:textId="7579F676" w:rsidR="00F30A98" w:rsidRPr="00F30A98" w:rsidRDefault="00F30A98" w:rsidP="00F30A98">
      <w:pPr>
        <w:rPr>
          <w:rFonts w:ascii="Garamond" w:hAnsi="Garamond"/>
          <w:color w:val="000000"/>
          <w:sz w:val="24"/>
        </w:rPr>
      </w:pPr>
      <w:r w:rsidRPr="00F30A98">
        <w:rPr>
          <w:rFonts w:ascii="Garamond" w:hAnsi="Garamond"/>
          <w:color w:val="000000"/>
          <w:sz w:val="24"/>
        </w:rPr>
        <w:t>La commissione predispone almeno tre tracce, ciascuna riferita alle due seguenti tipologie:</w:t>
      </w:r>
    </w:p>
    <w:p w14:paraId="60E9BA9B" w14:textId="77777777" w:rsidR="00F30A98" w:rsidRPr="00F30A98" w:rsidRDefault="00F30A98" w:rsidP="00F30A98">
      <w:pPr>
        <w:numPr>
          <w:ilvl w:val="0"/>
          <w:numId w:val="20"/>
        </w:numPr>
        <w:tabs>
          <w:tab w:val="clear" w:pos="288"/>
          <w:tab w:val="decimal" w:pos="792"/>
        </w:tabs>
        <w:ind w:left="504"/>
        <w:rPr>
          <w:rFonts w:ascii="Garamond" w:hAnsi="Garamond"/>
          <w:color w:val="000000"/>
          <w:spacing w:val="5"/>
          <w:sz w:val="24"/>
        </w:rPr>
      </w:pPr>
      <w:r w:rsidRPr="00F30A98">
        <w:rPr>
          <w:rFonts w:ascii="Garamond" w:hAnsi="Garamond"/>
          <w:color w:val="000000"/>
          <w:spacing w:val="5"/>
          <w:sz w:val="24"/>
        </w:rPr>
        <w:t>problemi articolati su una o più richieste;</w:t>
      </w:r>
    </w:p>
    <w:p w14:paraId="01A8C94B" w14:textId="77777777" w:rsidR="00F30A98" w:rsidRPr="00F30A98" w:rsidRDefault="00F30A98" w:rsidP="00F30A98">
      <w:pPr>
        <w:numPr>
          <w:ilvl w:val="0"/>
          <w:numId w:val="20"/>
        </w:numPr>
        <w:tabs>
          <w:tab w:val="clear" w:pos="288"/>
          <w:tab w:val="decimal" w:pos="792"/>
        </w:tabs>
        <w:spacing w:before="36"/>
        <w:ind w:left="504"/>
        <w:rPr>
          <w:rFonts w:ascii="Garamond" w:hAnsi="Garamond"/>
          <w:color w:val="000000"/>
          <w:spacing w:val="8"/>
          <w:sz w:val="24"/>
        </w:rPr>
      </w:pPr>
      <w:r w:rsidRPr="00F30A98">
        <w:rPr>
          <w:rFonts w:ascii="Garamond" w:hAnsi="Garamond"/>
          <w:color w:val="000000"/>
          <w:spacing w:val="8"/>
          <w:sz w:val="24"/>
        </w:rPr>
        <w:t>quesiti a risposta aperta.</w:t>
      </w:r>
    </w:p>
    <w:p w14:paraId="433EF4D3" w14:textId="5D374F4A" w:rsidR="00F30A98" w:rsidRPr="00F30A98" w:rsidRDefault="00F30A98" w:rsidP="00F30A98">
      <w:pPr>
        <w:ind w:right="72"/>
        <w:rPr>
          <w:rFonts w:ascii="Garamond" w:hAnsi="Garamond"/>
          <w:color w:val="000000"/>
          <w:spacing w:val="-1"/>
          <w:sz w:val="24"/>
        </w:rPr>
      </w:pPr>
      <w:r w:rsidRPr="00F30A98">
        <w:rPr>
          <w:rFonts w:ascii="Garamond" w:hAnsi="Garamond"/>
          <w:color w:val="000000"/>
          <w:spacing w:val="-1"/>
          <w:sz w:val="24"/>
        </w:rPr>
        <w:t>Nella predisposizione delle tracce la commissione può fare riferimento anche ai metodi di analisi, organizzazione e rappresentazione dei dati, caratteristici del pensiero computazionale.</w:t>
      </w:r>
    </w:p>
    <w:p w14:paraId="0FE51C37" w14:textId="60433630" w:rsidR="00BB2E7D" w:rsidRDefault="00F30A98" w:rsidP="00DB6B9B">
      <w:pPr>
        <w:rPr>
          <w:rFonts w:ascii="Garamond" w:hAnsi="Garamond"/>
          <w:color w:val="000000"/>
          <w:sz w:val="24"/>
        </w:rPr>
      </w:pPr>
      <w:r w:rsidRPr="00F30A98">
        <w:rPr>
          <w:rFonts w:ascii="Garamond" w:hAnsi="Garamond"/>
          <w:color w:val="000000"/>
          <w:spacing w:val="-2"/>
          <w:sz w:val="24"/>
        </w:rPr>
        <w:t xml:space="preserve">Qualora vengano proposti più problemi o quesiti, le relative soluzioni non devono essere </w:t>
      </w:r>
      <w:r w:rsidRPr="00F30A98">
        <w:rPr>
          <w:rFonts w:ascii="Garamond" w:hAnsi="Garamond"/>
          <w:color w:val="000000"/>
          <w:sz w:val="24"/>
        </w:rPr>
        <w:t>dipendenti l'una dall'altra, per evitare che la loro progressione pregiudichi l'esecuzione della prova stessa.</w:t>
      </w:r>
    </w:p>
    <w:p w14:paraId="0D82C66D" w14:textId="0F5DBFD7" w:rsidR="00DB6B9B" w:rsidRDefault="00DB6B9B" w:rsidP="00DB6B9B">
      <w:pPr>
        <w:rPr>
          <w:rFonts w:ascii="Garamond" w:hAnsi="Garamond" w:cs="Times New Roman"/>
          <w:sz w:val="24"/>
          <w:szCs w:val="24"/>
        </w:rPr>
      </w:pPr>
    </w:p>
    <w:p w14:paraId="07A0C8CF" w14:textId="77777777" w:rsidR="00821EBD" w:rsidRPr="00821EBD" w:rsidRDefault="00821EBD" w:rsidP="00821EBD">
      <w:pPr>
        <w:shd w:val="clear" w:color="auto" w:fill="FFFFFF"/>
        <w:spacing w:before="100" w:line="360" w:lineRule="auto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b/>
          <w:color w:val="000000"/>
          <w:sz w:val="24"/>
          <w:szCs w:val="24"/>
        </w:rPr>
        <w:t>Criteri per la valutazione:</w:t>
      </w:r>
    </w:p>
    <w:p w14:paraId="3E445297" w14:textId="77777777" w:rsidR="00821EBD" w:rsidRPr="00821EBD" w:rsidRDefault="00821EBD" w:rsidP="00821EBD">
      <w:pPr>
        <w:shd w:val="clear" w:color="auto" w:fill="FFFFFF"/>
        <w:spacing w:before="100" w:line="360" w:lineRule="auto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Le prove saranno articolate in modo da verificare il raggiungimento dei seguenti obiettivi di apprendimento:</w:t>
      </w:r>
    </w:p>
    <w:p w14:paraId="5E2136D5" w14:textId="77777777" w:rsidR="00821EBD" w:rsidRPr="00821EBD" w:rsidRDefault="00821EBD" w:rsidP="00821EBD">
      <w:pPr>
        <w:numPr>
          <w:ilvl w:val="0"/>
          <w:numId w:val="23"/>
        </w:numPr>
        <w:shd w:val="clear" w:color="auto" w:fill="FFFFFF"/>
        <w:tabs>
          <w:tab w:val="left" w:pos="539"/>
        </w:tabs>
        <w:ind w:left="539" w:hanging="284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individuare e applicare regole, proprietà, procedimenti;</w:t>
      </w:r>
    </w:p>
    <w:p w14:paraId="3B416A43" w14:textId="77777777" w:rsidR="00821EBD" w:rsidRPr="00821EBD" w:rsidRDefault="00821EBD" w:rsidP="00821EBD">
      <w:pPr>
        <w:numPr>
          <w:ilvl w:val="0"/>
          <w:numId w:val="23"/>
        </w:numPr>
        <w:shd w:val="clear" w:color="auto" w:fill="FFFFFF"/>
        <w:tabs>
          <w:tab w:val="left" w:pos="539"/>
        </w:tabs>
        <w:ind w:left="539" w:hanging="284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individuare ed applicare le strategie necessarie per la risoluzione di situazioni problematiche;</w:t>
      </w:r>
    </w:p>
    <w:p w14:paraId="579660DC" w14:textId="77777777" w:rsidR="00821EBD" w:rsidRPr="00821EBD" w:rsidRDefault="00821EBD" w:rsidP="00821EBD">
      <w:pPr>
        <w:numPr>
          <w:ilvl w:val="0"/>
          <w:numId w:val="23"/>
        </w:numPr>
        <w:shd w:val="clear" w:color="auto" w:fill="FFFFFF"/>
        <w:tabs>
          <w:tab w:val="left" w:pos="539"/>
        </w:tabs>
        <w:spacing w:before="1"/>
        <w:ind w:left="539" w:hanging="284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conoscere e padroneggiare procedure di calcolo e strumenti di lavoro;</w:t>
      </w:r>
    </w:p>
    <w:p w14:paraId="3F0EAD91" w14:textId="77777777" w:rsidR="00821EBD" w:rsidRPr="00821EBD" w:rsidRDefault="00821EBD" w:rsidP="00821EBD">
      <w:pPr>
        <w:numPr>
          <w:ilvl w:val="0"/>
          <w:numId w:val="23"/>
        </w:numPr>
        <w:shd w:val="clear" w:color="auto" w:fill="FFFFFF"/>
        <w:tabs>
          <w:tab w:val="left" w:pos="539"/>
        </w:tabs>
        <w:ind w:left="539" w:hanging="284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 xml:space="preserve">leggere </w:t>
      </w:r>
      <w:proofErr w:type="spellStart"/>
      <w:r w:rsidRPr="00821EBD">
        <w:rPr>
          <w:rFonts w:ascii="Garamond" w:eastAsia="Arial" w:hAnsi="Garamond"/>
          <w:color w:val="000000"/>
          <w:sz w:val="24"/>
          <w:szCs w:val="24"/>
        </w:rPr>
        <w:t>ed</w:t>
      </w:r>
      <w:proofErr w:type="spellEnd"/>
      <w:r w:rsidRPr="00821EBD">
        <w:rPr>
          <w:rFonts w:ascii="Garamond" w:eastAsia="Arial" w:hAnsi="Garamond"/>
          <w:color w:val="000000"/>
          <w:sz w:val="24"/>
          <w:szCs w:val="24"/>
        </w:rPr>
        <w:t xml:space="preserve"> interpretare diverse forme di rappresentazione (verbale, simbolica, grafica...) e saper passare dall’una all’altra.</w:t>
      </w:r>
    </w:p>
    <w:p w14:paraId="31255EC1" w14:textId="77777777" w:rsidR="00821EBD" w:rsidRPr="00821EBD" w:rsidRDefault="00821EBD" w:rsidP="00821EBD">
      <w:pPr>
        <w:shd w:val="clear" w:color="auto" w:fill="FFFFFF"/>
        <w:spacing w:before="121" w:line="360" w:lineRule="auto"/>
        <w:jc w:val="both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Il PUNTEGGIO RAGGIUNTO da ogni alunno sarà determinato attribuendo:</w:t>
      </w:r>
    </w:p>
    <w:p w14:paraId="01B0EC1B" w14:textId="77777777" w:rsidR="00821EBD" w:rsidRPr="00821EBD" w:rsidRDefault="00821EBD" w:rsidP="00821EBD">
      <w:pPr>
        <w:numPr>
          <w:ilvl w:val="0"/>
          <w:numId w:val="2"/>
        </w:numPr>
        <w:shd w:val="clear" w:color="auto" w:fill="FFFFFF"/>
        <w:tabs>
          <w:tab w:val="num" w:pos="0"/>
          <w:tab w:val="left" w:pos="337"/>
        </w:tabs>
        <w:spacing w:before="1" w:line="360" w:lineRule="auto"/>
        <w:ind w:left="336" w:hanging="227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punteggio pieno: esercizio svolto in modo completo e corretto in ogni sua parte;</w:t>
      </w:r>
    </w:p>
    <w:p w14:paraId="7B5E810D" w14:textId="77777777" w:rsidR="00821EBD" w:rsidRPr="00821EBD" w:rsidRDefault="00821EBD" w:rsidP="00821EBD">
      <w:pPr>
        <w:numPr>
          <w:ilvl w:val="0"/>
          <w:numId w:val="2"/>
        </w:numPr>
        <w:shd w:val="clear" w:color="auto" w:fill="FFFFFF"/>
        <w:tabs>
          <w:tab w:val="num" w:pos="0"/>
          <w:tab w:val="left" w:pos="291"/>
        </w:tabs>
        <w:spacing w:before="1" w:line="360" w:lineRule="auto"/>
        <w:ind w:left="290" w:hanging="181"/>
        <w:rPr>
          <w:rFonts w:ascii="Garamond" w:eastAsia="Arial" w:hAnsi="Garamond"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punteggio parziale: metodo corretto ma con piccoli errori di calcolo; risposte corrette solo in alcuni quesiti;</w:t>
      </w:r>
    </w:p>
    <w:p w14:paraId="7389C73C" w14:textId="77777777" w:rsidR="00821EBD" w:rsidRPr="00821EBD" w:rsidRDefault="00821EBD" w:rsidP="00821EBD">
      <w:pPr>
        <w:numPr>
          <w:ilvl w:val="0"/>
          <w:numId w:val="2"/>
        </w:numPr>
        <w:shd w:val="clear" w:color="auto" w:fill="FFFFFF"/>
        <w:tabs>
          <w:tab w:val="num" w:pos="0"/>
          <w:tab w:val="left" w:pos="337"/>
        </w:tabs>
        <w:spacing w:line="360" w:lineRule="auto"/>
        <w:ind w:left="336" w:hanging="227"/>
        <w:rPr>
          <w:rFonts w:ascii="Garamond" w:eastAsia="Arial" w:hAnsi="Garamond"/>
          <w:b/>
          <w:color w:val="000000"/>
          <w:sz w:val="24"/>
          <w:szCs w:val="24"/>
        </w:rPr>
      </w:pPr>
      <w:r w:rsidRPr="00821EBD">
        <w:rPr>
          <w:rFonts w:ascii="Garamond" w:eastAsia="Arial" w:hAnsi="Garamond"/>
          <w:color w:val="000000"/>
          <w:sz w:val="24"/>
          <w:szCs w:val="24"/>
        </w:rPr>
        <w:t>nessun punteggio: esercizio svolto in maniera errata o non svolto</w:t>
      </w:r>
    </w:p>
    <w:p w14:paraId="07AD2EC7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19E84403" w14:textId="0CCDC283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  <w:r w:rsidRPr="00821EBD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GRIGLIA DI VALUTAZIONE DELLA PROVA SCRITTA DI </w:t>
      </w:r>
      <w:r w:rsidRPr="00821EBD">
        <w:rPr>
          <w:rFonts w:ascii="Garamond" w:hAnsi="Garamond"/>
          <w:b/>
          <w:sz w:val="24"/>
          <w:szCs w:val="24"/>
        </w:rPr>
        <w:t>MATEMATICA</w:t>
      </w:r>
    </w:p>
    <w:tbl>
      <w:tblPr>
        <w:tblpPr w:leftFromText="141" w:rightFromText="141" w:vertAnchor="text" w:horzAnchor="margin" w:tblpY="221"/>
        <w:tblW w:w="0" w:type="auto"/>
        <w:tblLayout w:type="fixed"/>
        <w:tblLook w:val="0000" w:firstRow="0" w:lastRow="0" w:firstColumn="0" w:lastColumn="0" w:noHBand="0" w:noVBand="0"/>
      </w:tblPr>
      <w:tblGrid>
        <w:gridCol w:w="9527"/>
      </w:tblGrid>
      <w:tr w:rsidR="00821EBD" w:rsidRPr="00821EBD" w14:paraId="42724521" w14:textId="77777777" w:rsidTr="00821EBD"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37A36" w14:textId="77777777" w:rsidR="00821EBD" w:rsidRPr="00821EBD" w:rsidRDefault="00821EBD" w:rsidP="00821EBD">
            <w:pPr>
              <w:shd w:val="clear" w:color="auto" w:fill="FFFFFF"/>
              <w:spacing w:after="200" w:line="276" w:lineRule="auto"/>
              <w:jc w:val="center"/>
              <w:rPr>
                <w:rFonts w:ascii="Garamond" w:eastAsia="Arial" w:hAnsi="Garamond"/>
                <w:b/>
                <w:color w:val="000000"/>
                <w:u w:val="single"/>
              </w:rPr>
            </w:pPr>
            <w:r w:rsidRPr="00821EBD">
              <w:rPr>
                <w:rFonts w:ascii="Garamond" w:eastAsia="Arial" w:hAnsi="Garamond"/>
                <w:b/>
                <w:color w:val="000000"/>
                <w:sz w:val="24"/>
                <w:szCs w:val="24"/>
              </w:rPr>
              <w:t>Indicatori</w:t>
            </w:r>
          </w:p>
          <w:p w14:paraId="7FA415BF" w14:textId="77777777" w:rsidR="00821EBD" w:rsidRPr="00821EBD" w:rsidRDefault="00821EBD" w:rsidP="00821EBD">
            <w:pPr>
              <w:shd w:val="clear" w:color="auto" w:fill="FFFFFF"/>
              <w:spacing w:after="200" w:line="230" w:lineRule="auto"/>
              <w:rPr>
                <w:rFonts w:ascii="Garamond" w:eastAsia="Arial" w:hAnsi="Garamond"/>
                <w:b/>
                <w:color w:val="000000"/>
                <w:u w:val="single"/>
              </w:rPr>
            </w:pPr>
            <w:r w:rsidRPr="00821EBD">
              <w:rPr>
                <w:rFonts w:ascii="Garamond" w:eastAsia="Arial" w:hAnsi="Garamond"/>
                <w:b/>
                <w:color w:val="000000"/>
                <w:u w:val="single"/>
              </w:rPr>
              <w:t>Conoscenze</w:t>
            </w:r>
            <w:r w:rsidRPr="00821EBD">
              <w:rPr>
                <w:rFonts w:ascii="Garamond" w:eastAsia="Arial" w:hAnsi="Garamond"/>
                <w:b/>
                <w:color w:val="000000"/>
              </w:rPr>
              <w:t xml:space="preserve">: </w:t>
            </w:r>
            <w:r w:rsidRPr="00821EBD">
              <w:rPr>
                <w:rFonts w:ascii="Garamond" w:eastAsia="Arial" w:hAnsi="Garamond"/>
                <w:color w:val="000000"/>
              </w:rPr>
              <w:t>Concetti, Regole, Procedure</w:t>
            </w:r>
          </w:p>
          <w:p w14:paraId="54E34010" w14:textId="77777777" w:rsidR="00821EBD" w:rsidRPr="00821EBD" w:rsidRDefault="00821EBD" w:rsidP="00821EBD">
            <w:pPr>
              <w:shd w:val="clear" w:color="auto" w:fill="FFFFFF"/>
              <w:spacing w:line="276" w:lineRule="auto"/>
              <w:rPr>
                <w:rFonts w:ascii="Garamond" w:eastAsia="Arial" w:hAnsi="Garamond"/>
                <w:color w:val="000000"/>
              </w:rPr>
            </w:pPr>
            <w:r w:rsidRPr="00821EBD">
              <w:rPr>
                <w:rFonts w:ascii="Garamond" w:eastAsia="Arial" w:hAnsi="Garamond"/>
                <w:b/>
                <w:color w:val="000000"/>
                <w:u w:val="single"/>
              </w:rPr>
              <w:t>Competenze</w:t>
            </w:r>
            <w:r w:rsidRPr="00821EBD">
              <w:rPr>
                <w:rFonts w:ascii="Garamond" w:eastAsia="Arial" w:hAnsi="Garamond"/>
                <w:color w:val="000000"/>
              </w:rPr>
              <w:t xml:space="preserve">: Comprensione del </w:t>
            </w:r>
            <w:proofErr w:type="gramStart"/>
            <w:r w:rsidRPr="00821EBD">
              <w:rPr>
                <w:rFonts w:ascii="Garamond" w:eastAsia="Arial" w:hAnsi="Garamond"/>
                <w:color w:val="000000"/>
              </w:rPr>
              <w:t>testo,  completezza</w:t>
            </w:r>
            <w:proofErr w:type="gramEnd"/>
            <w:r w:rsidRPr="00821EBD">
              <w:rPr>
                <w:rFonts w:ascii="Garamond" w:eastAsia="Arial" w:hAnsi="Garamond"/>
                <w:color w:val="000000"/>
              </w:rPr>
              <w:t xml:space="preserve"> risolutiva, correttezza calcolo algebrico</w:t>
            </w:r>
          </w:p>
          <w:p w14:paraId="2D1D936F" w14:textId="77777777" w:rsidR="00821EBD" w:rsidRPr="00821EBD" w:rsidRDefault="00821EBD" w:rsidP="00821EBD">
            <w:pPr>
              <w:shd w:val="clear" w:color="auto" w:fill="FFFFFF"/>
              <w:spacing w:line="276" w:lineRule="auto"/>
              <w:rPr>
                <w:rFonts w:ascii="Garamond" w:eastAsia="Arial" w:hAnsi="Garamond"/>
                <w:color w:val="000000"/>
              </w:rPr>
            </w:pPr>
          </w:p>
          <w:p w14:paraId="62ADD932" w14:textId="77777777" w:rsidR="00821EBD" w:rsidRPr="00821EBD" w:rsidRDefault="00821EBD" w:rsidP="00821EBD">
            <w:pPr>
              <w:shd w:val="clear" w:color="auto" w:fill="FFFFFF"/>
              <w:spacing w:after="200" w:line="276" w:lineRule="auto"/>
              <w:rPr>
                <w:rFonts w:ascii="Garamond" w:hAnsi="Garamond"/>
              </w:rPr>
            </w:pPr>
            <w:proofErr w:type="spellStart"/>
            <w:proofErr w:type="gramStart"/>
            <w:r w:rsidRPr="00821EBD">
              <w:rPr>
                <w:rFonts w:ascii="Garamond" w:eastAsia="Arial" w:hAnsi="Garamond"/>
                <w:b/>
                <w:color w:val="000000"/>
                <w:u w:val="single"/>
              </w:rPr>
              <w:t>Capacità</w:t>
            </w:r>
            <w:r w:rsidRPr="00821EBD">
              <w:rPr>
                <w:rFonts w:ascii="Garamond" w:eastAsia="Arial" w:hAnsi="Garamond"/>
                <w:color w:val="000000"/>
              </w:rPr>
              <w:t>:Selezione</w:t>
            </w:r>
            <w:proofErr w:type="spellEnd"/>
            <w:proofErr w:type="gramEnd"/>
            <w:r w:rsidRPr="00821EBD">
              <w:rPr>
                <w:rFonts w:ascii="Garamond" w:eastAsia="Arial" w:hAnsi="Garamond"/>
                <w:color w:val="000000"/>
              </w:rPr>
              <w:t xml:space="preserve"> dei percorsi risolutivi, motivazione procedure </w:t>
            </w:r>
          </w:p>
        </w:tc>
      </w:tr>
    </w:tbl>
    <w:p w14:paraId="7E85F802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74886B85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3091C4D4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6338C810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145FFFDB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p w14:paraId="41E73991" w14:textId="77777777" w:rsidR="00821EBD" w:rsidRPr="00821EBD" w:rsidRDefault="00821EBD" w:rsidP="00821EBD">
      <w:pPr>
        <w:shd w:val="clear" w:color="auto" w:fill="FFFFFF"/>
        <w:spacing w:line="360" w:lineRule="auto"/>
        <w:rPr>
          <w:rFonts w:ascii="Garamond" w:eastAsia="Arial" w:hAnsi="Garamond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306"/>
      </w:tblGrid>
      <w:tr w:rsidR="00821EBD" w:rsidRPr="00821EBD" w14:paraId="143C7156" w14:textId="77777777" w:rsidTr="00821EBD">
        <w:trPr>
          <w:trHeight w:val="577"/>
        </w:trPr>
        <w:tc>
          <w:tcPr>
            <w:tcW w:w="5000" w:type="pct"/>
            <w:shd w:val="clear" w:color="auto" w:fill="FFFFFF"/>
          </w:tcPr>
          <w:p w14:paraId="1E8A2D1F" w14:textId="77777777" w:rsidR="00821EBD" w:rsidRPr="00821EBD" w:rsidRDefault="00821EBD" w:rsidP="003315C6">
            <w:pPr>
              <w:shd w:val="clear" w:color="auto" w:fill="FFFFFF"/>
              <w:spacing w:before="175" w:line="276" w:lineRule="auto"/>
              <w:ind w:left="1892" w:right="1889"/>
              <w:jc w:val="center"/>
              <w:rPr>
                <w:rFonts w:ascii="Garamond" w:eastAsia="Times New Roman" w:hAnsi="Garamond" w:cs="Times New Roman"/>
                <w:b/>
                <w:color w:val="000000"/>
              </w:rPr>
            </w:pPr>
            <w:r w:rsidRPr="00821EBD">
              <w:rPr>
                <w:rFonts w:ascii="Garamond" w:eastAsia="Times New Roman" w:hAnsi="Garamond" w:cs="Times New Roman"/>
                <w:b/>
                <w:color w:val="000000"/>
              </w:rPr>
              <w:t>Descrittori</w:t>
            </w:r>
          </w:p>
        </w:tc>
      </w:tr>
      <w:tr w:rsidR="00821EBD" w:rsidRPr="00821EBD" w14:paraId="4407F3B4" w14:textId="77777777" w:rsidTr="00821EBD">
        <w:trPr>
          <w:trHeight w:val="1061"/>
        </w:trPr>
        <w:tc>
          <w:tcPr>
            <w:tcW w:w="5000" w:type="pct"/>
            <w:shd w:val="clear" w:color="auto" w:fill="FFFFFF"/>
          </w:tcPr>
          <w:p w14:paraId="6DD4A344" w14:textId="77777777" w:rsidR="00821EBD" w:rsidRPr="00821EBD" w:rsidRDefault="00821EBD" w:rsidP="003315C6">
            <w:pPr>
              <w:shd w:val="clear" w:color="auto" w:fill="FFFFFF"/>
              <w:spacing w:before="106" w:line="276" w:lineRule="auto"/>
              <w:ind w:left="105" w:right="14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Comprensione del testo completamente inadeguata, rilevanti carenze nei procedimenti risolutivi; gravi</w:t>
            </w:r>
            <w:ins w:id="0" w:author="Giuliana Borzieri" w:date="2022-05-14T10:26:00Z">
              <w:r w:rsidRPr="00821EBD">
                <w:rPr>
                  <w:rFonts w:ascii="Garamond" w:eastAsia="Times New Roman" w:hAnsi="Garamond" w:cs="Times New Roman"/>
                  <w:color w:val="000000"/>
                  <w:sz w:val="22"/>
                  <w:szCs w:val="22"/>
                </w:rPr>
                <w:t xml:space="preserve"> </w:t>
              </w:r>
            </w:ins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lacune nelle conoscenze; risoluzione incompleta e/o mancante, numerosi errori di </w:t>
            </w:r>
            <w:proofErr w:type="spellStart"/>
            <w:proofErr w:type="gramStart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calcolo;uso</w:t>
            </w:r>
            <w:proofErr w:type="spellEnd"/>
            <w:proofErr w:type="gramEnd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 non pertinente del linguaggio specifico (es. unità di misura)</w:t>
            </w:r>
          </w:p>
        </w:tc>
      </w:tr>
      <w:tr w:rsidR="00821EBD" w:rsidRPr="00821EBD" w14:paraId="0BB3A6BF" w14:textId="77777777" w:rsidTr="00821EBD">
        <w:trPr>
          <w:trHeight w:val="1037"/>
        </w:trPr>
        <w:tc>
          <w:tcPr>
            <w:tcW w:w="5000" w:type="pct"/>
            <w:shd w:val="clear" w:color="auto" w:fill="FFFFFF"/>
          </w:tcPr>
          <w:p w14:paraId="001D14EA" w14:textId="77777777" w:rsidR="00821EBD" w:rsidRPr="00821EBD" w:rsidRDefault="00821EBD" w:rsidP="003315C6">
            <w:pPr>
              <w:shd w:val="clear" w:color="auto" w:fill="FFFFFF"/>
              <w:spacing w:before="106" w:line="276" w:lineRule="auto"/>
              <w:ind w:left="105" w:right="33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Comprensione frammentaria o confusa del testo; conoscenze deboli; procedimenti risolutivi prevalentemente imprecisi e inefficienti; risoluzione incompleta, diversi errori di calcolo, uso non pertinente del linguaggio specifico (es. unità di misura)</w:t>
            </w:r>
          </w:p>
        </w:tc>
      </w:tr>
      <w:tr w:rsidR="00821EBD" w:rsidRPr="00821EBD" w14:paraId="0F341A8E" w14:textId="77777777" w:rsidTr="00821EBD">
        <w:trPr>
          <w:trHeight w:val="813"/>
        </w:trPr>
        <w:tc>
          <w:tcPr>
            <w:tcW w:w="5000" w:type="pct"/>
            <w:shd w:val="clear" w:color="auto" w:fill="FFFFFF"/>
          </w:tcPr>
          <w:p w14:paraId="0610A1D7" w14:textId="77777777" w:rsidR="00821EBD" w:rsidRPr="00821EBD" w:rsidRDefault="00821EBD" w:rsidP="003315C6">
            <w:pPr>
              <w:shd w:val="clear" w:color="auto" w:fill="FFFFFF"/>
              <w:spacing w:before="106" w:line="276" w:lineRule="auto"/>
              <w:ind w:left="105" w:right="104"/>
              <w:rPr>
                <w:rFonts w:ascii="Garamond" w:eastAsia="Times New Roman" w:hAnsi="Garamond" w:cs="Times New Roman"/>
                <w:color w:val="000000"/>
                <w:sz w:val="31"/>
                <w:szCs w:val="31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Comprensione delle tematiche proposte nelle linee fondamentali; conoscenze essenzialmente corrette; procedimenti risolutivi abbastanza adeguati e completi, </w:t>
            </w: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  <w:u w:val="single"/>
              </w:rPr>
              <w:t>p</w:t>
            </w: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resenza di errori e imprecisioni nel calcolo; uso non sempre</w:t>
            </w:r>
            <w:ins w:id="1" w:author="Giuliana Borzieri" w:date="2022-05-14T10:31:00Z">
              <w:r w:rsidRPr="00821EBD">
                <w:rPr>
                  <w:rFonts w:ascii="Garamond" w:eastAsia="Times New Roman" w:hAnsi="Garamond" w:cs="Times New Roman"/>
                  <w:color w:val="000000"/>
                  <w:sz w:val="22"/>
                  <w:szCs w:val="22"/>
                </w:rPr>
                <w:t xml:space="preserve"> </w:t>
              </w:r>
            </w:ins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pertinente del linguaggio </w:t>
            </w:r>
            <w:proofErr w:type="gramStart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specifico  (</w:t>
            </w:r>
            <w:proofErr w:type="gramEnd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es. unità di misura)</w:t>
            </w:r>
          </w:p>
        </w:tc>
      </w:tr>
      <w:tr w:rsidR="00821EBD" w:rsidRPr="00821EBD" w14:paraId="1E3D5A8A" w14:textId="77777777" w:rsidTr="00821EBD">
        <w:trPr>
          <w:trHeight w:val="1142"/>
        </w:trPr>
        <w:tc>
          <w:tcPr>
            <w:tcW w:w="5000" w:type="pct"/>
            <w:shd w:val="clear" w:color="auto" w:fill="FFFFFF"/>
          </w:tcPr>
          <w:p w14:paraId="5CEB7DEB" w14:textId="77777777" w:rsidR="00821EBD" w:rsidRPr="00821EBD" w:rsidRDefault="00821EBD" w:rsidP="003315C6">
            <w:pPr>
              <w:shd w:val="clear" w:color="auto" w:fill="FFFFFF"/>
              <w:spacing w:before="106" w:line="276" w:lineRule="auto"/>
              <w:ind w:left="105" w:right="202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Buona comprensione del testo; conoscenze quasi sempre corrette; procedimenti risolutivi con esiti in prevalenza corretti; limitati errori di calcolo; uso sostanzialmente pertinente del linguaggio specifico</w:t>
            </w:r>
            <w:r w:rsidRPr="00821EBD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 </w:t>
            </w: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(es. unità di misura)</w:t>
            </w:r>
          </w:p>
        </w:tc>
      </w:tr>
      <w:tr w:rsidR="00821EBD" w:rsidRPr="00821EBD" w14:paraId="30AF0B6B" w14:textId="77777777" w:rsidTr="00821EBD">
        <w:trPr>
          <w:trHeight w:val="985"/>
        </w:trPr>
        <w:tc>
          <w:tcPr>
            <w:tcW w:w="5000" w:type="pct"/>
            <w:shd w:val="clear" w:color="auto" w:fill="FFFFFF"/>
          </w:tcPr>
          <w:p w14:paraId="32C712C9" w14:textId="77777777" w:rsidR="00821EBD" w:rsidRPr="00821EBD" w:rsidRDefault="00821EBD" w:rsidP="003315C6">
            <w:pPr>
              <w:shd w:val="clear" w:color="auto" w:fill="FFFFFF"/>
              <w:spacing w:before="108" w:line="276" w:lineRule="auto"/>
              <w:ind w:left="105" w:right="212"/>
              <w:jc w:val="both"/>
              <w:rPr>
                <w:rFonts w:ascii="Garamond" w:eastAsia="Times New Roman" w:hAnsi="Garamond" w:cs="Times New Roman"/>
                <w:color w:val="000000"/>
                <w:sz w:val="31"/>
                <w:szCs w:val="31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Comprensione piena del </w:t>
            </w:r>
            <w:proofErr w:type="gramStart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testo;  conoscenze</w:t>
            </w:r>
            <w:proofErr w:type="gramEnd"/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 xml:space="preserve"> corrette; procedimenti risolutivi corretti e talvolta motivati; lievi imprecisioni di calcolo; elaborato adeguatamente motivato; uso pertinente del linguaggio specifico (es.</w:t>
            </w:r>
            <w:ins w:id="2" w:author="Giuliana Borzieri" w:date="2022-05-14T11:16:00Z">
              <w:r w:rsidRPr="00821EBD">
                <w:rPr>
                  <w:rFonts w:ascii="Garamond" w:eastAsia="Times New Roman" w:hAnsi="Garamond" w:cs="Times New Roman"/>
                  <w:color w:val="000000"/>
                  <w:sz w:val="22"/>
                  <w:szCs w:val="22"/>
                </w:rPr>
                <w:t xml:space="preserve"> </w:t>
              </w:r>
            </w:ins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unità di misura)</w:t>
            </w:r>
          </w:p>
        </w:tc>
      </w:tr>
      <w:tr w:rsidR="00821EBD" w:rsidRPr="00821EBD" w14:paraId="03A57F0D" w14:textId="77777777" w:rsidTr="00821EBD">
        <w:trPr>
          <w:trHeight w:val="1244"/>
        </w:trPr>
        <w:tc>
          <w:tcPr>
            <w:tcW w:w="5000" w:type="pct"/>
            <w:shd w:val="clear" w:color="auto" w:fill="FFFFFF"/>
          </w:tcPr>
          <w:p w14:paraId="4655D400" w14:textId="77777777" w:rsidR="00821EBD" w:rsidRPr="00821EBD" w:rsidRDefault="00821EBD" w:rsidP="003315C6">
            <w:pPr>
              <w:shd w:val="clear" w:color="auto" w:fill="FFFFFF"/>
              <w:spacing w:before="106" w:line="276" w:lineRule="auto"/>
              <w:ind w:left="105" w:right="305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821EBD"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  <w:t>Comprensione piena del testo; conoscenze sempre corrette; procedimenti corretti e motivati, calcoli corretti, uso pertinente del linguaggio specifico (es. unità di misura)</w:t>
            </w:r>
          </w:p>
        </w:tc>
      </w:tr>
    </w:tbl>
    <w:p w14:paraId="047CB2BF" w14:textId="2C8E1742" w:rsidR="007146A4" w:rsidRPr="007146A4" w:rsidRDefault="007146A4" w:rsidP="007146A4">
      <w:pPr>
        <w:spacing w:line="360" w:lineRule="auto"/>
        <w:ind w:left="120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146A4">
        <w:rPr>
          <w:rFonts w:ascii="Garamond" w:hAnsi="Garamond" w:cs="Times New Roman"/>
          <w:b/>
          <w:bCs/>
          <w:sz w:val="24"/>
          <w:szCs w:val="24"/>
        </w:rPr>
        <w:t>Modalità di conduzione e criteri per la valutazione della prova orale (art. 2, c. 4 OM)</w:t>
      </w:r>
    </w:p>
    <w:p w14:paraId="3EE1FA17" w14:textId="77777777" w:rsidR="007146A4" w:rsidRPr="007146A4" w:rsidRDefault="007146A4" w:rsidP="007146A4">
      <w:pPr>
        <w:pStyle w:val="Paragrafoelenco"/>
        <w:numPr>
          <w:ilvl w:val="0"/>
          <w:numId w:val="20"/>
        </w:numPr>
        <w:spacing w:line="360" w:lineRule="auto"/>
        <w:ind w:left="426"/>
        <w:rPr>
          <w:rFonts w:ascii="Garamond" w:hAnsi="Garamond"/>
        </w:rPr>
      </w:pPr>
      <w:r w:rsidRPr="007146A4">
        <w:rPr>
          <w:rFonts w:ascii="Garamond" w:hAnsi="Garamond"/>
        </w:rPr>
        <w:t>colloquio, come disciplinato dall’art. 10 del DM 741/7</w:t>
      </w:r>
    </w:p>
    <w:p w14:paraId="7E4420BD" w14:textId="77777777" w:rsidR="007146A4" w:rsidRPr="007146A4" w:rsidRDefault="007146A4" w:rsidP="007146A4">
      <w:pPr>
        <w:tabs>
          <w:tab w:val="decimal" w:pos="360"/>
        </w:tabs>
        <w:ind w:left="72"/>
        <w:jc w:val="both"/>
        <w:rPr>
          <w:rFonts w:ascii="Garamond" w:hAnsi="Garamond"/>
          <w:bCs/>
          <w:color w:val="000000"/>
          <w:spacing w:val="-1"/>
          <w:sz w:val="24"/>
          <w:szCs w:val="24"/>
        </w:rPr>
      </w:pPr>
      <w:r w:rsidRPr="007146A4">
        <w:rPr>
          <w:rFonts w:ascii="Garamond" w:hAnsi="Garamond"/>
          <w:bCs/>
          <w:color w:val="000000"/>
          <w:spacing w:val="-1"/>
          <w:sz w:val="24"/>
          <w:szCs w:val="24"/>
        </w:rPr>
        <w:t xml:space="preserve">Il colloquio è finalizzato a valutare il livello di acquisizione delle conoscenze, abilità e </w:t>
      </w:r>
      <w:r w:rsidRPr="007146A4">
        <w:rPr>
          <w:rFonts w:ascii="Garamond" w:hAnsi="Garamond"/>
          <w:bCs/>
          <w:color w:val="000000"/>
          <w:spacing w:val="2"/>
          <w:sz w:val="24"/>
          <w:szCs w:val="24"/>
        </w:rPr>
        <w:t xml:space="preserve">competenze descritte nel profilo finale dello studente previsto dalle Indicazioni nazionali per </w:t>
      </w:r>
      <w:r w:rsidRPr="007146A4">
        <w:rPr>
          <w:rFonts w:ascii="Garamond" w:hAnsi="Garamond"/>
          <w:bCs/>
          <w:color w:val="000000"/>
          <w:sz w:val="24"/>
          <w:szCs w:val="24"/>
        </w:rPr>
        <w:t>il curricolo della scuola dell'infanzia e del primo ciclo di istruzione.</w:t>
      </w:r>
    </w:p>
    <w:p w14:paraId="16A8F171" w14:textId="77777777" w:rsidR="007146A4" w:rsidRPr="007146A4" w:rsidRDefault="007146A4" w:rsidP="007146A4">
      <w:pPr>
        <w:tabs>
          <w:tab w:val="decimal" w:pos="360"/>
        </w:tabs>
        <w:ind w:left="72"/>
        <w:jc w:val="both"/>
        <w:rPr>
          <w:rFonts w:ascii="Garamond" w:hAnsi="Garamond"/>
          <w:bCs/>
          <w:color w:val="000000"/>
          <w:spacing w:val="-1"/>
          <w:sz w:val="24"/>
          <w:szCs w:val="24"/>
        </w:rPr>
      </w:pPr>
      <w:r w:rsidRPr="007146A4">
        <w:rPr>
          <w:rFonts w:ascii="Garamond" w:hAnsi="Garamond"/>
          <w:bCs/>
          <w:color w:val="000000"/>
          <w:spacing w:val="-1"/>
          <w:sz w:val="24"/>
          <w:szCs w:val="24"/>
        </w:rPr>
        <w:t xml:space="preserve">Il colloquio viene condotto collegialmente dalla sottocommissione, ponendo particolare </w:t>
      </w:r>
      <w:r w:rsidRPr="007146A4">
        <w:rPr>
          <w:rFonts w:ascii="Garamond" w:hAnsi="Garamond"/>
          <w:bCs/>
          <w:color w:val="000000"/>
          <w:sz w:val="24"/>
          <w:szCs w:val="24"/>
        </w:rPr>
        <w:t>attenzione alle capacità di argomentazione, di risoluzione di problemi, di pensiero critico e riflessivo, di collegamento organico e significativo tra le varie discipline di studio.</w:t>
      </w:r>
    </w:p>
    <w:p w14:paraId="6A433C69" w14:textId="77777777" w:rsidR="007146A4" w:rsidRPr="007146A4" w:rsidRDefault="007146A4" w:rsidP="007146A4">
      <w:pPr>
        <w:tabs>
          <w:tab w:val="decimal" w:pos="360"/>
        </w:tabs>
        <w:spacing w:before="36"/>
        <w:ind w:left="72"/>
        <w:rPr>
          <w:rFonts w:ascii="Garamond" w:hAnsi="Garamond"/>
          <w:bCs/>
          <w:color w:val="000000"/>
          <w:sz w:val="24"/>
          <w:szCs w:val="24"/>
        </w:rPr>
      </w:pPr>
      <w:r w:rsidRPr="007146A4">
        <w:rPr>
          <w:rFonts w:ascii="Garamond" w:hAnsi="Garamond"/>
          <w:bCs/>
          <w:color w:val="000000"/>
          <w:spacing w:val="5"/>
          <w:sz w:val="24"/>
          <w:szCs w:val="24"/>
        </w:rPr>
        <w:t xml:space="preserve">Il colloquio tiene conto anche dei livelli di padronanza delle competenze connesse </w:t>
      </w:r>
      <w:r w:rsidRPr="007146A4">
        <w:rPr>
          <w:rFonts w:ascii="Garamond" w:hAnsi="Garamond"/>
          <w:bCs/>
          <w:color w:val="000000"/>
          <w:sz w:val="24"/>
          <w:szCs w:val="24"/>
        </w:rPr>
        <w:t>all'insegnamento di Cittadinanza e Costituzione.</w:t>
      </w:r>
    </w:p>
    <w:p w14:paraId="30718979" w14:textId="77777777" w:rsidR="007146A4" w:rsidRPr="007146A4" w:rsidRDefault="007146A4" w:rsidP="007146A4">
      <w:pPr>
        <w:jc w:val="center"/>
        <w:rPr>
          <w:rFonts w:ascii="Garamond" w:hAnsi="Garamond"/>
          <w:b/>
          <w:sz w:val="24"/>
          <w:szCs w:val="24"/>
        </w:rPr>
      </w:pPr>
    </w:p>
    <w:p w14:paraId="0EB3AE11" w14:textId="673D2279" w:rsidR="007146A4" w:rsidRPr="007146A4" w:rsidRDefault="007146A4" w:rsidP="007146A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</w:t>
      </w:r>
      <w:r w:rsidRPr="007146A4">
        <w:rPr>
          <w:rFonts w:ascii="Garamond" w:hAnsi="Garamond"/>
          <w:b/>
          <w:sz w:val="24"/>
          <w:szCs w:val="24"/>
        </w:rPr>
        <w:t>RITERI PER LA CONDUZIONE DEL COLLOQUIO PLURIDISCIPLINARE IN RIFERIMENTO AL PERCORSO FORMATIVO DEL SINGOLO ALUNNO</w:t>
      </w:r>
    </w:p>
    <w:p w14:paraId="1E29841D" w14:textId="77777777" w:rsidR="007146A4" w:rsidRPr="007146A4" w:rsidRDefault="007146A4" w:rsidP="007146A4">
      <w:pPr>
        <w:jc w:val="center"/>
        <w:rPr>
          <w:rFonts w:ascii="Garamond" w:hAnsi="Garamond"/>
          <w:b/>
          <w:sz w:val="24"/>
          <w:szCs w:val="24"/>
        </w:rPr>
      </w:pPr>
    </w:p>
    <w:p w14:paraId="39BE2061" w14:textId="77777777" w:rsidR="007146A4" w:rsidRPr="007146A4" w:rsidRDefault="007146A4" w:rsidP="007146A4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153"/>
        <w:gridCol w:w="5153"/>
      </w:tblGrid>
      <w:tr w:rsidR="007146A4" w:rsidRPr="007146A4" w14:paraId="1741AC9D" w14:textId="77777777" w:rsidTr="00A6553E">
        <w:tc>
          <w:tcPr>
            <w:tcW w:w="2500" w:type="pct"/>
          </w:tcPr>
          <w:p w14:paraId="4DED0CE4" w14:textId="77777777" w:rsidR="007146A4" w:rsidRPr="007146A4" w:rsidRDefault="007146A4" w:rsidP="00A6553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46A4">
              <w:rPr>
                <w:rFonts w:ascii="Garamond" w:hAnsi="Garamond"/>
                <w:b/>
                <w:sz w:val="24"/>
                <w:szCs w:val="24"/>
              </w:rPr>
              <w:t xml:space="preserve">Avvio del colloquio </w:t>
            </w:r>
          </w:p>
          <w:p w14:paraId="1A147700" w14:textId="77777777" w:rsidR="007146A4" w:rsidRPr="007146A4" w:rsidRDefault="007146A4" w:rsidP="00A6553E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  <w:p w14:paraId="1E25EB42" w14:textId="77777777" w:rsidR="007146A4" w:rsidRPr="007146A4" w:rsidRDefault="007146A4" w:rsidP="00A6553E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146A4">
              <w:rPr>
                <w:rFonts w:ascii="Garamond" w:hAnsi="Garamond"/>
                <w:bCs/>
                <w:sz w:val="24"/>
                <w:szCs w:val="24"/>
              </w:rPr>
              <w:t>Il colloquio prenderà avvio da un argomento, tratto dai contenuti affrontati nel corso dell’anno, a scelta del candidato</w:t>
            </w:r>
          </w:p>
          <w:p w14:paraId="2FBEF58E" w14:textId="77777777" w:rsidR="007146A4" w:rsidRPr="007146A4" w:rsidRDefault="007146A4" w:rsidP="00A6553E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146A4">
              <w:rPr>
                <w:rFonts w:ascii="Garamond" w:hAnsi="Garamond"/>
                <w:bCs/>
                <w:sz w:val="24"/>
                <w:szCs w:val="24"/>
              </w:rPr>
              <w:t>Per favorire l’esposizione il candidato dovrà avvalersi di uno dei seguenti strumenti:</w:t>
            </w:r>
          </w:p>
          <w:p w14:paraId="4BDF135D" w14:textId="77777777" w:rsidR="007146A4" w:rsidRPr="007146A4" w:rsidRDefault="007146A4" w:rsidP="007146A4">
            <w:pPr>
              <w:pStyle w:val="Paragrafoelenco"/>
              <w:numPr>
                <w:ilvl w:val="0"/>
                <w:numId w:val="22"/>
              </w:numPr>
              <w:rPr>
                <w:rFonts w:ascii="Garamond" w:hAnsi="Garamond"/>
                <w:bCs/>
              </w:rPr>
            </w:pPr>
            <w:r w:rsidRPr="007146A4">
              <w:rPr>
                <w:rFonts w:ascii="Garamond" w:hAnsi="Garamond"/>
                <w:bCs/>
              </w:rPr>
              <w:t>mappa concettuale dell’argomento</w:t>
            </w:r>
          </w:p>
          <w:p w14:paraId="47F6BB44" w14:textId="77777777" w:rsidR="007146A4" w:rsidRPr="007146A4" w:rsidRDefault="007146A4" w:rsidP="007146A4">
            <w:pPr>
              <w:pStyle w:val="Paragrafoelenco"/>
              <w:numPr>
                <w:ilvl w:val="0"/>
                <w:numId w:val="22"/>
              </w:numPr>
              <w:rPr>
                <w:rFonts w:ascii="Garamond" w:hAnsi="Garamond"/>
                <w:bCs/>
              </w:rPr>
            </w:pPr>
            <w:r w:rsidRPr="007146A4">
              <w:rPr>
                <w:rFonts w:ascii="Garamond" w:hAnsi="Garamond"/>
                <w:bCs/>
              </w:rPr>
              <w:t xml:space="preserve">presentazione </w:t>
            </w:r>
            <w:proofErr w:type="spellStart"/>
            <w:r w:rsidRPr="007146A4">
              <w:rPr>
                <w:rFonts w:ascii="Garamond" w:hAnsi="Garamond"/>
                <w:bCs/>
              </w:rPr>
              <w:t>powerpoint</w:t>
            </w:r>
            <w:proofErr w:type="spellEnd"/>
            <w:r w:rsidRPr="007146A4">
              <w:rPr>
                <w:rFonts w:ascii="Garamond" w:hAnsi="Garamond"/>
                <w:bCs/>
              </w:rPr>
              <w:t xml:space="preserve"> sull’argomento</w:t>
            </w:r>
          </w:p>
          <w:p w14:paraId="5F7AE96E" w14:textId="77777777" w:rsidR="007146A4" w:rsidRPr="007146A4" w:rsidRDefault="007146A4" w:rsidP="007146A4">
            <w:pPr>
              <w:pStyle w:val="Paragrafoelenco"/>
              <w:numPr>
                <w:ilvl w:val="0"/>
                <w:numId w:val="22"/>
              </w:numPr>
              <w:rPr>
                <w:rFonts w:ascii="Garamond" w:hAnsi="Garamond"/>
                <w:bCs/>
              </w:rPr>
            </w:pPr>
            <w:r w:rsidRPr="007146A4">
              <w:rPr>
                <w:rFonts w:ascii="Garamond" w:hAnsi="Garamond"/>
                <w:bCs/>
              </w:rPr>
              <w:t>disegno</w:t>
            </w:r>
          </w:p>
          <w:p w14:paraId="095A16FA" w14:textId="77777777" w:rsidR="007146A4" w:rsidRPr="007146A4" w:rsidRDefault="007146A4" w:rsidP="007146A4">
            <w:pPr>
              <w:pStyle w:val="Paragrafoelenco"/>
              <w:numPr>
                <w:ilvl w:val="0"/>
                <w:numId w:val="22"/>
              </w:numPr>
              <w:rPr>
                <w:rFonts w:ascii="Garamond" w:hAnsi="Garamond"/>
                <w:bCs/>
              </w:rPr>
            </w:pPr>
            <w:r w:rsidRPr="007146A4">
              <w:rPr>
                <w:rFonts w:ascii="Garamond" w:hAnsi="Garamond"/>
                <w:bCs/>
              </w:rPr>
              <w:t>manufatto</w:t>
            </w:r>
          </w:p>
          <w:p w14:paraId="60302B84" w14:textId="77777777" w:rsidR="007146A4" w:rsidRPr="007146A4" w:rsidRDefault="007146A4" w:rsidP="007146A4">
            <w:pPr>
              <w:pStyle w:val="Paragrafoelenco"/>
              <w:numPr>
                <w:ilvl w:val="0"/>
                <w:numId w:val="22"/>
              </w:numPr>
              <w:rPr>
                <w:rFonts w:ascii="Garamond" w:hAnsi="Garamond"/>
                <w:bCs/>
              </w:rPr>
            </w:pPr>
            <w:r w:rsidRPr="007146A4">
              <w:rPr>
                <w:rFonts w:ascii="Garamond" w:hAnsi="Garamond"/>
                <w:bCs/>
              </w:rPr>
              <w:t>performance (es. canto, esecuzione musicale)</w:t>
            </w:r>
          </w:p>
          <w:p w14:paraId="330257B9" w14:textId="77777777" w:rsidR="007146A4" w:rsidRPr="007146A4" w:rsidRDefault="007146A4" w:rsidP="00A6553E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146A4">
              <w:rPr>
                <w:rFonts w:ascii="Garamond" w:hAnsi="Garamond"/>
                <w:bCs/>
                <w:sz w:val="24"/>
                <w:szCs w:val="24"/>
              </w:rPr>
              <w:t>L’argomento dovrà essere esposto in max 5 minuti.</w:t>
            </w:r>
          </w:p>
          <w:p w14:paraId="7BEC15D7" w14:textId="77777777" w:rsidR="007146A4" w:rsidRPr="007146A4" w:rsidRDefault="007146A4" w:rsidP="00A6553E">
            <w:pPr>
              <w:rPr>
                <w:rFonts w:ascii="Garamond" w:hAnsi="Garamond"/>
                <w:bCs/>
                <w:sz w:val="24"/>
                <w:szCs w:val="24"/>
              </w:rPr>
            </w:pPr>
            <w:r w:rsidRPr="007146A4">
              <w:rPr>
                <w:rFonts w:ascii="Garamond" w:hAnsi="Garamond"/>
                <w:bCs/>
                <w:sz w:val="24"/>
                <w:szCs w:val="24"/>
              </w:rPr>
              <w:t xml:space="preserve">Successivamente il colloquio proseguirà in una delle tre tipologie in relazione con il livello di maturazione e profitto globali dei candidati valutati in sede di scrutinio di ammissione. </w:t>
            </w:r>
          </w:p>
          <w:p w14:paraId="2B0EDDCE" w14:textId="77777777" w:rsidR="007146A4" w:rsidRPr="007146A4" w:rsidRDefault="007146A4" w:rsidP="00A6553E">
            <w:pPr>
              <w:rPr>
                <w:rFonts w:ascii="Garamond" w:hAnsi="Garamond"/>
                <w:bCs/>
                <w:sz w:val="24"/>
                <w:szCs w:val="24"/>
              </w:rPr>
            </w:pPr>
          </w:p>
          <w:p w14:paraId="745FF5AF" w14:textId="77777777" w:rsidR="007146A4" w:rsidRPr="007146A4" w:rsidRDefault="007146A4" w:rsidP="00A6553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20613037" w14:textId="77777777" w:rsidR="007146A4" w:rsidRPr="007146A4" w:rsidRDefault="007146A4" w:rsidP="00A6553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4B836859" w14:textId="77777777" w:rsidR="007146A4" w:rsidRPr="007146A4" w:rsidRDefault="007146A4" w:rsidP="00A6553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146A4">
              <w:rPr>
                <w:rFonts w:ascii="Garamond" w:hAnsi="Garamond"/>
                <w:b/>
                <w:sz w:val="24"/>
                <w:szCs w:val="24"/>
              </w:rPr>
              <w:t xml:space="preserve">Prosecuzione del colloquio </w:t>
            </w:r>
          </w:p>
          <w:p w14:paraId="0B470B48" w14:textId="77777777" w:rsidR="007146A4" w:rsidRPr="007146A4" w:rsidRDefault="007146A4" w:rsidP="00A6553E">
            <w:pPr>
              <w:rPr>
                <w:rFonts w:ascii="Garamond" w:hAnsi="Garamond"/>
                <w:sz w:val="24"/>
                <w:szCs w:val="24"/>
              </w:rPr>
            </w:pPr>
          </w:p>
          <w:p w14:paraId="3F8880AE" w14:textId="77777777" w:rsidR="007146A4" w:rsidRPr="007146A4" w:rsidRDefault="007146A4" w:rsidP="00A6553E">
            <w:pPr>
              <w:rPr>
                <w:rFonts w:ascii="Garamond" w:hAnsi="Garamond"/>
                <w:sz w:val="24"/>
                <w:szCs w:val="24"/>
              </w:rPr>
            </w:pPr>
            <w:r w:rsidRPr="007146A4">
              <w:rPr>
                <w:rFonts w:ascii="Garamond" w:hAnsi="Garamond"/>
                <w:b/>
                <w:bCs/>
                <w:sz w:val="24"/>
                <w:szCs w:val="24"/>
              </w:rPr>
              <w:t>Tipo 1</w:t>
            </w:r>
            <w:r w:rsidRPr="007146A4">
              <w:rPr>
                <w:rFonts w:ascii="Garamond" w:hAnsi="Garamond"/>
                <w:sz w:val="24"/>
                <w:szCs w:val="24"/>
              </w:rPr>
              <w:t xml:space="preserve">: colloquio mirato alla verifica del raggiungimento </w:t>
            </w:r>
            <w:r w:rsidRPr="007146A4">
              <w:rPr>
                <w:rFonts w:ascii="Garamond" w:hAnsi="Garamond"/>
                <w:bCs/>
                <w:color w:val="000000"/>
                <w:spacing w:val="-1"/>
                <w:sz w:val="24"/>
                <w:szCs w:val="24"/>
              </w:rPr>
              <w:t xml:space="preserve">dei livelli di acquisizione delle conoscenze, abilità e </w:t>
            </w:r>
            <w:r w:rsidRPr="007146A4">
              <w:rPr>
                <w:rFonts w:ascii="Garamond" w:hAnsi="Garamond"/>
                <w:bCs/>
                <w:color w:val="000000"/>
                <w:spacing w:val="2"/>
                <w:sz w:val="24"/>
                <w:szCs w:val="24"/>
              </w:rPr>
              <w:t xml:space="preserve">competenze </w:t>
            </w:r>
            <w:r w:rsidRPr="007146A4">
              <w:rPr>
                <w:rFonts w:ascii="Garamond" w:hAnsi="Garamond"/>
                <w:sz w:val="24"/>
                <w:szCs w:val="24"/>
              </w:rPr>
              <w:t>su contenuti di sicura conoscenza del candidato.</w:t>
            </w:r>
          </w:p>
          <w:p w14:paraId="72BD5D89" w14:textId="77777777" w:rsidR="007146A4" w:rsidRPr="007146A4" w:rsidRDefault="007146A4" w:rsidP="00A6553E">
            <w:pPr>
              <w:rPr>
                <w:rFonts w:ascii="Garamond" w:hAnsi="Garamond"/>
                <w:sz w:val="24"/>
                <w:szCs w:val="24"/>
              </w:rPr>
            </w:pPr>
          </w:p>
          <w:p w14:paraId="65BA582A" w14:textId="77777777" w:rsidR="007146A4" w:rsidRPr="007146A4" w:rsidRDefault="007146A4" w:rsidP="00A6553E">
            <w:pPr>
              <w:rPr>
                <w:rFonts w:ascii="Garamond" w:hAnsi="Garamond"/>
                <w:sz w:val="24"/>
                <w:szCs w:val="24"/>
              </w:rPr>
            </w:pPr>
            <w:r w:rsidRPr="007146A4">
              <w:rPr>
                <w:rFonts w:ascii="Garamond" w:hAnsi="Garamond"/>
                <w:b/>
                <w:bCs/>
                <w:sz w:val="24"/>
                <w:szCs w:val="24"/>
              </w:rPr>
              <w:t>Tipo 2</w:t>
            </w:r>
            <w:r w:rsidRPr="007146A4">
              <w:rPr>
                <w:rFonts w:ascii="Garamond" w:hAnsi="Garamond"/>
                <w:sz w:val="24"/>
                <w:szCs w:val="24"/>
              </w:rPr>
              <w:t xml:space="preserve">: colloquio mirato alla verifica </w:t>
            </w:r>
            <w:r w:rsidRPr="007146A4">
              <w:rPr>
                <w:rFonts w:ascii="Garamond" w:hAnsi="Garamond"/>
                <w:bCs/>
                <w:color w:val="000000"/>
                <w:spacing w:val="-1"/>
                <w:sz w:val="24"/>
                <w:szCs w:val="24"/>
              </w:rPr>
              <w:t xml:space="preserve">di acquisizione delle conoscenze, abilità e </w:t>
            </w:r>
            <w:r w:rsidRPr="007146A4">
              <w:rPr>
                <w:rFonts w:ascii="Garamond" w:hAnsi="Garamond"/>
                <w:bCs/>
                <w:color w:val="000000"/>
                <w:spacing w:val="2"/>
                <w:sz w:val="24"/>
                <w:szCs w:val="24"/>
              </w:rPr>
              <w:t xml:space="preserve">competenze </w:t>
            </w:r>
            <w:r w:rsidRPr="007146A4">
              <w:rPr>
                <w:rFonts w:ascii="Garamond" w:hAnsi="Garamond"/>
                <w:sz w:val="24"/>
                <w:szCs w:val="24"/>
              </w:rPr>
              <w:t>globali e del percorso compiuto nel triennio, facendo anche riferimento a progetti o lavori di gruppo. Gli insegnanti intervengono per chiedere spiegazioni, opinioni personali su contenuti proposti, inizialmente, dal candidato.</w:t>
            </w:r>
          </w:p>
          <w:p w14:paraId="38D525CA" w14:textId="77777777" w:rsidR="007146A4" w:rsidRPr="007146A4" w:rsidRDefault="007146A4" w:rsidP="00A6553E">
            <w:pPr>
              <w:rPr>
                <w:rFonts w:ascii="Garamond" w:hAnsi="Garamond"/>
                <w:sz w:val="24"/>
                <w:szCs w:val="24"/>
              </w:rPr>
            </w:pPr>
          </w:p>
          <w:p w14:paraId="64178AC0" w14:textId="77777777" w:rsidR="007146A4" w:rsidRPr="007146A4" w:rsidRDefault="007146A4" w:rsidP="00A6553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146A4">
              <w:rPr>
                <w:rFonts w:ascii="Garamond" w:hAnsi="Garamond"/>
                <w:b/>
                <w:bCs/>
                <w:sz w:val="24"/>
                <w:szCs w:val="24"/>
              </w:rPr>
              <w:t>Tipo 3</w:t>
            </w:r>
            <w:r w:rsidRPr="007146A4">
              <w:rPr>
                <w:rFonts w:ascii="Garamond" w:hAnsi="Garamond"/>
                <w:sz w:val="24"/>
                <w:szCs w:val="24"/>
              </w:rPr>
              <w:t xml:space="preserve">: colloquio teso a stimolare anche la maggiore o minore abilità di condurre </w:t>
            </w:r>
            <w:r w:rsidRPr="007146A4">
              <w:rPr>
                <w:rFonts w:ascii="Garamond" w:hAnsi="Garamond"/>
                <w:b/>
                <w:bCs/>
                <w:sz w:val="24"/>
                <w:szCs w:val="24"/>
              </w:rPr>
              <w:t>autonomamente</w:t>
            </w:r>
            <w:r w:rsidRPr="007146A4">
              <w:rPr>
                <w:rFonts w:ascii="Garamond" w:hAnsi="Garamond"/>
                <w:sz w:val="24"/>
                <w:szCs w:val="24"/>
              </w:rPr>
              <w:t xml:space="preserve"> e con sicurezza il colloquio. </w:t>
            </w:r>
          </w:p>
          <w:p w14:paraId="7632D5D1" w14:textId="77777777" w:rsidR="007146A4" w:rsidRPr="007146A4" w:rsidRDefault="007146A4" w:rsidP="00A6553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D87B5E9" w14:textId="77777777" w:rsidR="007146A4" w:rsidRPr="00103E96" w:rsidRDefault="007146A4" w:rsidP="007146A4">
      <w:pPr>
        <w:jc w:val="center"/>
        <w:rPr>
          <w:rFonts w:ascii="Garamond" w:hAnsi="Garamond"/>
          <w:b/>
          <w:sz w:val="32"/>
          <w:szCs w:val="32"/>
        </w:rPr>
      </w:pPr>
    </w:p>
    <w:p w14:paraId="5AE00907" w14:textId="136880E6" w:rsidR="007146A4" w:rsidRPr="00F36E10" w:rsidRDefault="007146A4" w:rsidP="007146A4">
      <w:pPr>
        <w:spacing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bCs/>
          <w:sz w:val="24"/>
          <w:szCs w:val="24"/>
        </w:rPr>
        <w:t>Griglia di riferimento per la valutazione della prova orale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0"/>
        <w:gridCol w:w="5158"/>
      </w:tblGrid>
      <w:tr w:rsidR="007146A4" w:rsidRPr="00BB2E7D" w14:paraId="4006E66E" w14:textId="77777777" w:rsidTr="00A6553E">
        <w:trPr>
          <w:trHeight w:val="276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749CD" w14:textId="77777777" w:rsidR="007146A4" w:rsidRPr="00BB2E7D" w:rsidRDefault="007146A4" w:rsidP="00A6553E">
            <w:pPr>
              <w:spacing w:line="0" w:lineRule="atLeast"/>
              <w:ind w:left="120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51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72BC4" w14:textId="77777777" w:rsidR="007146A4" w:rsidRPr="00BB2E7D" w:rsidRDefault="007146A4" w:rsidP="00A6553E">
            <w:pPr>
              <w:spacing w:line="0" w:lineRule="atLeast"/>
              <w:ind w:left="80"/>
              <w:jc w:val="center"/>
              <w:rPr>
                <w:rFonts w:ascii="Garamond" w:eastAsia="Times New Roman" w:hAnsi="Garamond" w:cs="Times New Roman"/>
                <w:b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b/>
                <w:sz w:val="18"/>
                <w:szCs w:val="18"/>
              </w:rPr>
              <w:t>Descrittori</w:t>
            </w:r>
          </w:p>
        </w:tc>
      </w:tr>
      <w:tr w:rsidR="007146A4" w:rsidRPr="00BB2E7D" w14:paraId="31A4F3BB" w14:textId="77777777" w:rsidTr="00A6553E">
        <w:trPr>
          <w:trHeight w:val="252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C2D6E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B976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AB9CA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4681BCB3" w14:textId="77777777" w:rsidTr="00A6553E">
        <w:trPr>
          <w:trHeight w:val="732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71099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Capacità di</w:t>
            </w:r>
            <w:r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 xml:space="preserve"> argomentare</w:t>
            </w: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471E3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Argomentare con sicurezza, usando un linguaggio appropriato e esponendo in modo chiaro ed autonomo; la conoscenza degli argomenti è completa ed approfondita</w:t>
            </w:r>
          </w:p>
        </w:tc>
      </w:tr>
      <w:tr w:rsidR="007146A4" w:rsidRPr="00BB2E7D" w14:paraId="3C0963BC" w14:textId="77777777" w:rsidTr="00A6553E">
        <w:trPr>
          <w:trHeight w:val="80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30F17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B9B20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AE614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3B177D36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43EE4D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19D2FD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03E02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 xml:space="preserve">Argomentare con qualche incertezza, usando un linguaggio appropriato e esponendo in modo chiaro ed autonomo; la conoscenza degli argomenti è completa </w:t>
            </w:r>
          </w:p>
        </w:tc>
      </w:tr>
      <w:tr w:rsidR="007146A4" w:rsidRPr="00BB2E7D" w14:paraId="7AA2D6DE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2B5A16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2BACD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1E24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3716836C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41A065F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350F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4ECA4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Argomentare con qualche incertezza, usando un linguaggio semplice e esponendo in modo non sempre chiaro; la conoscenza degli argomenti è essenziale</w:t>
            </w:r>
          </w:p>
          <w:p w14:paraId="5627272B" w14:textId="77777777" w:rsidR="007146A4" w:rsidRPr="00BB2E7D" w:rsidRDefault="007146A4" w:rsidP="00A6553E">
            <w:pPr>
              <w:spacing w:line="256" w:lineRule="exact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37CBC99D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BCA82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8C3C9B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DEF22" w14:textId="77777777" w:rsidR="007146A4" w:rsidRPr="00BB2E7D" w:rsidRDefault="007146A4" w:rsidP="00A6553E">
            <w:pPr>
              <w:spacing w:line="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1B0EAD9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0252D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0F4E6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FD985" w14:textId="77777777" w:rsidR="007146A4" w:rsidRPr="00BB2E7D" w:rsidRDefault="007146A4" w:rsidP="00A6553E">
            <w:pPr>
              <w:spacing w:line="260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Argomentare con incertezza, usando un linguaggio non sempre appropriato; l’esposizione è guidata, la conoscenza degli argomenti è parziale</w:t>
            </w:r>
          </w:p>
          <w:p w14:paraId="07B8A57A" w14:textId="77777777" w:rsidR="007146A4" w:rsidRPr="00BB2E7D" w:rsidRDefault="007146A4" w:rsidP="00A6553E">
            <w:pPr>
              <w:spacing w:line="260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7435D5A6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2E6326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9E53E4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5165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23987A21" w14:textId="77777777" w:rsidTr="00A6553E">
        <w:trPr>
          <w:trHeight w:val="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52324C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06426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EFE24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Usa un linguaggio non appropriato; l’esposizione è difficoltosa, le conoscenze lacunose</w:t>
            </w:r>
          </w:p>
        </w:tc>
      </w:tr>
      <w:tr w:rsidR="007146A4" w:rsidRPr="00BB2E7D" w14:paraId="6DBA3A6A" w14:textId="77777777" w:rsidTr="00A6553E">
        <w:trPr>
          <w:trHeight w:val="60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920FAB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FD82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34EFD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41B351C" w14:textId="77777777" w:rsidTr="00A6553E">
        <w:trPr>
          <w:trHeight w:val="256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FF40A" w14:textId="77777777" w:rsidR="007146A4" w:rsidRPr="00D07338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D0733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Risoluzione di problemi</w:t>
            </w: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1DD1B" w14:textId="77777777" w:rsidR="007146A4" w:rsidRPr="00D07338" w:rsidRDefault="007146A4" w:rsidP="00A6553E">
            <w:pPr>
              <w:shd w:val="clear" w:color="auto" w:fill="FFFFFF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D07338">
              <w:rPr>
                <w:rFonts w:ascii="Garamond" w:eastAsia="Times New Roman" w:hAnsi="Garamond" w:cs="Times New Roman"/>
                <w:sz w:val="18"/>
                <w:szCs w:val="18"/>
              </w:rPr>
              <w:t xml:space="preserve"> Diagnostica con sicurezza un problema, individua soluzioni e le possibili alternative e seleziona la soluzione più adeguata attuandola autonomamente;</w:t>
            </w:r>
          </w:p>
          <w:p w14:paraId="362C1480" w14:textId="77777777" w:rsidR="007146A4" w:rsidRPr="00D07338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02967CDD" w14:textId="77777777" w:rsidTr="00A6553E">
        <w:trPr>
          <w:trHeight w:val="256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15F5F" w14:textId="77777777" w:rsidR="007146A4" w:rsidRPr="00D07338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47E14" w14:textId="77777777" w:rsidR="007146A4" w:rsidRPr="00D07338" w:rsidRDefault="007146A4" w:rsidP="00A6553E">
            <w:pPr>
              <w:shd w:val="clear" w:color="auto" w:fill="FFFFFF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D07338">
              <w:rPr>
                <w:rFonts w:ascii="Garamond" w:eastAsia="Times New Roman" w:hAnsi="Garamond" w:cs="Times New Roman"/>
                <w:sz w:val="18"/>
                <w:szCs w:val="18"/>
              </w:rPr>
              <w:t>Diagnostica un problema individuandone una soluzione che applica adeguatamente</w:t>
            </w:r>
          </w:p>
          <w:p w14:paraId="4FA59271" w14:textId="77777777" w:rsidR="007146A4" w:rsidRPr="00D07338" w:rsidRDefault="007146A4" w:rsidP="00A6553E">
            <w:pPr>
              <w:shd w:val="clear" w:color="auto" w:fill="FFFFFF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  <w:p w14:paraId="1DEFD657" w14:textId="77777777" w:rsidR="007146A4" w:rsidRPr="00D07338" w:rsidRDefault="007146A4" w:rsidP="00A6553E">
            <w:pPr>
              <w:shd w:val="clear" w:color="auto" w:fill="FFFFFF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D07338">
              <w:rPr>
                <w:rFonts w:ascii="Garamond" w:eastAsia="Times New Roman" w:hAnsi="Garamond" w:cs="Times New Roman"/>
                <w:sz w:val="18"/>
                <w:szCs w:val="18"/>
              </w:rPr>
              <w:t>Se guidato individua gli elementi essenziali di un problema e della relativa soluzione</w:t>
            </w:r>
          </w:p>
          <w:p w14:paraId="14FE808E" w14:textId="77777777" w:rsidR="007146A4" w:rsidRPr="00D07338" w:rsidRDefault="007146A4" w:rsidP="00A6553E">
            <w:pPr>
              <w:shd w:val="clear" w:color="auto" w:fill="FFFFFF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7099BEC8" w14:textId="77777777" w:rsidTr="00A6553E">
        <w:trPr>
          <w:trHeight w:val="256"/>
        </w:trPr>
        <w:tc>
          <w:tcPr>
            <w:tcW w:w="276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0E361" w14:textId="77777777" w:rsidR="007146A4" w:rsidRPr="00D07338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5FE9D0" w14:textId="77777777" w:rsidR="007146A4" w:rsidRPr="00D07338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D07338">
              <w:rPr>
                <w:rFonts w:ascii="Garamond" w:eastAsia="Times New Roman" w:hAnsi="Garamond" w:cs="Times New Roman"/>
                <w:sz w:val="18"/>
                <w:szCs w:val="18"/>
              </w:rPr>
              <w:t>Se guidato individua gli elementi essenziali di un problema.</w:t>
            </w:r>
          </w:p>
        </w:tc>
      </w:tr>
      <w:tr w:rsidR="007146A4" w:rsidRPr="00BB2E7D" w14:paraId="395118E4" w14:textId="77777777" w:rsidTr="00A6553E">
        <w:trPr>
          <w:trHeight w:val="256"/>
        </w:trPr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8DFFD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Pensiero critico e riflessivo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C4F4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Individua le relazioni logiche tra gli argomenti; esprime</w:t>
            </w:r>
          </w:p>
          <w:tbl>
            <w:tblPr>
              <w:tblW w:w="544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2"/>
            </w:tblGrid>
            <w:tr w:rsidR="007146A4" w:rsidRPr="00BB2E7D" w14:paraId="062F6C41" w14:textId="77777777" w:rsidTr="00A6553E">
              <w:trPr>
                <w:trHeight w:val="312"/>
              </w:trPr>
              <w:tc>
                <w:tcPr>
                  <w:tcW w:w="544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918886" w14:textId="77777777" w:rsidR="007146A4" w:rsidRPr="00BB2E7D" w:rsidRDefault="007146A4" w:rsidP="00A6553E">
                  <w:pPr>
                    <w:spacing w:line="0" w:lineRule="atLeast"/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</w:pPr>
                  <w:r w:rsidRPr="00BB2E7D"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  <w:t>valutazioni personali motivandole; rielabora in modo personale e originale le conoscenze acquisite</w:t>
                  </w:r>
                </w:p>
              </w:tc>
            </w:tr>
          </w:tbl>
          <w:p w14:paraId="6458AF7C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6BFB744D" w14:textId="77777777" w:rsidTr="00A6553E">
        <w:trPr>
          <w:trHeight w:val="574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34AB6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19B8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CB4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1AE8EAB" w14:textId="77777777" w:rsidTr="00A6553E">
        <w:trPr>
          <w:trHeight w:val="256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A9A470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16E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79A14A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Individua relazioni tra gli argomenti; propone alcune</w:t>
            </w:r>
          </w:p>
          <w:p w14:paraId="1E2D7A0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 xml:space="preserve">valutazioni personali; rielabora in modo personale </w:t>
            </w:r>
          </w:p>
        </w:tc>
      </w:tr>
      <w:tr w:rsidR="007146A4" w:rsidRPr="00BB2E7D" w14:paraId="183F41EF" w14:textId="77777777" w:rsidTr="00A6553E">
        <w:trPr>
          <w:trHeight w:val="80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A41E3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27497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4A40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12E5C03" w14:textId="77777777" w:rsidTr="00A6553E">
        <w:trPr>
          <w:trHeight w:val="256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D128A4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110BF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05149D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Individua alcune relazioni tra gli argomenti; non sempre</w:t>
            </w:r>
          </w:p>
          <w:p w14:paraId="0EF4BE0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propone valutazioni personali; rielabora le conoscenze</w:t>
            </w:r>
          </w:p>
          <w:p w14:paraId="5E2BCB9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in modo essenziale</w:t>
            </w:r>
          </w:p>
        </w:tc>
      </w:tr>
      <w:tr w:rsidR="007146A4" w:rsidRPr="00BB2E7D" w14:paraId="1B4C35E4" w14:textId="77777777" w:rsidTr="00A6553E">
        <w:trPr>
          <w:trHeight w:val="317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8CB81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FB58F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64E905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78469FAE" w14:textId="77777777" w:rsidTr="00A6553E">
        <w:trPr>
          <w:trHeight w:val="257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BC33D5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D619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0D2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0BE3F7C5" w14:textId="77777777" w:rsidTr="00A6553E">
        <w:trPr>
          <w:trHeight w:val="256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68C2A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FF9465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ECD4D5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Propone alcune semplici valutazioni personali, e</w:t>
            </w:r>
          </w:p>
          <w:p w14:paraId="60ADF02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rielabora le conoscenze, se sollecitato</w:t>
            </w:r>
          </w:p>
        </w:tc>
      </w:tr>
      <w:tr w:rsidR="007146A4" w:rsidRPr="00BB2E7D" w14:paraId="09CC4534" w14:textId="77777777" w:rsidTr="00A6553E">
        <w:trPr>
          <w:trHeight w:val="312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A4F8FD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0D32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E0954B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76F08C74" w14:textId="77777777" w:rsidTr="00A6553E">
        <w:trPr>
          <w:trHeight w:val="257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877F2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26F6C0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2B7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7132200" w14:textId="77777777" w:rsidTr="00A6553E">
        <w:trPr>
          <w:trHeight w:val="256"/>
        </w:trPr>
        <w:tc>
          <w:tcPr>
            <w:tcW w:w="27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49287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22D7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8FC5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Non esprime valutazioni personali; rielabora in modo mnemonico e frammentario le informazioni</w:t>
            </w:r>
          </w:p>
        </w:tc>
      </w:tr>
      <w:tr w:rsidR="007146A4" w:rsidRPr="00BB2E7D" w14:paraId="42D3F1AB" w14:textId="77777777" w:rsidTr="00A6553E">
        <w:trPr>
          <w:trHeight w:val="257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40C450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FEA2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72CF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5C57E5ED" w14:textId="77777777" w:rsidTr="00A6553E">
        <w:trPr>
          <w:trHeight w:val="113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EAF7F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Collegamenti tra le diverse discipline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7F6E7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07E7E4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Collega le discipline in modo autonomo, organico ed originale</w:t>
            </w:r>
          </w:p>
        </w:tc>
      </w:tr>
      <w:tr w:rsidR="007146A4" w:rsidRPr="00BB2E7D" w14:paraId="5ABF6855" w14:textId="77777777" w:rsidTr="00A6553E">
        <w:trPr>
          <w:trHeight w:val="257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1C959B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4335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C795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4C96142E" w14:textId="77777777" w:rsidTr="00A6553E">
        <w:trPr>
          <w:trHeight w:val="253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12707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71CBDD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2"/>
            </w:tblGrid>
            <w:tr w:rsidR="007146A4" w:rsidRPr="00BB2E7D" w14:paraId="5BD9F51E" w14:textId="77777777" w:rsidTr="00A6553E">
              <w:trPr>
                <w:trHeight w:val="256"/>
              </w:trPr>
              <w:tc>
                <w:tcPr>
                  <w:tcW w:w="544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A6CB82" w14:textId="77777777" w:rsidR="007146A4" w:rsidRPr="00BB2E7D" w:rsidRDefault="007146A4" w:rsidP="00A6553E">
                  <w:pPr>
                    <w:spacing w:line="256" w:lineRule="exact"/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</w:pPr>
                  <w:r w:rsidRPr="00BB2E7D"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  <w:t>Collega l</w:t>
                  </w:r>
                  <w:r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  <w:t xml:space="preserve">e </w:t>
                  </w:r>
                  <w:r w:rsidRPr="00BB2E7D"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  <w:t>discipline in modo autonomo</w:t>
                  </w:r>
                </w:p>
              </w:tc>
            </w:tr>
            <w:tr w:rsidR="007146A4" w:rsidRPr="00BB2E7D" w14:paraId="5AF50660" w14:textId="77777777" w:rsidTr="00A6553E">
              <w:trPr>
                <w:trHeight w:val="312"/>
              </w:trPr>
              <w:tc>
                <w:tcPr>
                  <w:tcW w:w="544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9D7742" w14:textId="77777777" w:rsidR="007146A4" w:rsidRPr="00BB2E7D" w:rsidRDefault="007146A4" w:rsidP="00A6553E">
                  <w:pPr>
                    <w:spacing w:line="0" w:lineRule="atLeast"/>
                    <w:rPr>
                      <w:rFonts w:ascii="Garamond" w:eastAsia="Times New Roman" w:hAnsi="Garamond" w:cs="Times New Roman"/>
                      <w:sz w:val="18"/>
                      <w:szCs w:val="18"/>
                    </w:rPr>
                  </w:pPr>
                </w:p>
              </w:tc>
            </w:tr>
          </w:tbl>
          <w:p w14:paraId="05028432" w14:textId="77777777" w:rsidR="007146A4" w:rsidRPr="00BB2E7D" w:rsidRDefault="007146A4" w:rsidP="00A6553E">
            <w:pPr>
              <w:spacing w:line="253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6E2A009C" w14:textId="77777777" w:rsidTr="00A6553E">
        <w:trPr>
          <w:trHeight w:val="255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911462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7CE1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B188F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7BF8138F" w14:textId="77777777" w:rsidTr="00A6553E">
        <w:trPr>
          <w:trHeight w:val="60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6658A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31159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D5CA6" w14:textId="77777777" w:rsidR="007146A4" w:rsidRPr="00BB2E7D" w:rsidRDefault="007146A4" w:rsidP="00A6553E">
            <w:pPr>
              <w:spacing w:line="253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Collega alcune discipline in modo semplice.</w:t>
            </w:r>
          </w:p>
        </w:tc>
      </w:tr>
      <w:tr w:rsidR="007146A4" w:rsidRPr="00BB2E7D" w14:paraId="6D23660B" w14:textId="77777777" w:rsidTr="00A6553E">
        <w:trPr>
          <w:trHeight w:val="255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134B2F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83C31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9EFDB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15FE9FEF" w14:textId="77777777" w:rsidTr="00A6553E">
        <w:trPr>
          <w:trHeight w:val="256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0EAAC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9AA93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D17190" w14:textId="77777777" w:rsidR="007146A4" w:rsidRPr="00BB2E7D" w:rsidRDefault="007146A4" w:rsidP="00A6553E">
            <w:pPr>
              <w:spacing w:line="256" w:lineRule="exac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Collega alcune discipline con l’aiuto dell’insegnante.</w:t>
            </w:r>
          </w:p>
        </w:tc>
      </w:tr>
      <w:tr w:rsidR="007146A4" w:rsidRPr="00BB2E7D" w14:paraId="04088420" w14:textId="77777777" w:rsidTr="00A6553E">
        <w:trPr>
          <w:trHeight w:val="80"/>
        </w:trPr>
        <w:tc>
          <w:tcPr>
            <w:tcW w:w="2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4A5D7A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1005E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7D0F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</w:tr>
      <w:tr w:rsidR="007146A4" w:rsidRPr="00BB2E7D" w14:paraId="0801BC7D" w14:textId="77777777" w:rsidTr="00A6553E">
        <w:trPr>
          <w:trHeight w:val="257"/>
        </w:trPr>
        <w:tc>
          <w:tcPr>
            <w:tcW w:w="2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184C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</w:p>
        </w:tc>
        <w:tc>
          <w:tcPr>
            <w:tcW w:w="51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FDF98" w14:textId="77777777" w:rsidR="007146A4" w:rsidRPr="00BB2E7D" w:rsidRDefault="007146A4" w:rsidP="00A6553E">
            <w:pPr>
              <w:spacing w:line="0" w:lineRule="atLeast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BB2E7D">
              <w:rPr>
                <w:rFonts w:ascii="Garamond" w:eastAsia="Times New Roman" w:hAnsi="Garamond" w:cs="Times New Roman"/>
                <w:sz w:val="18"/>
                <w:szCs w:val="18"/>
              </w:rPr>
              <w:t>Collega alcune discipline, in modo frammentario, se sollecitato</w:t>
            </w:r>
          </w:p>
        </w:tc>
      </w:tr>
    </w:tbl>
    <w:p w14:paraId="45A8BB09" w14:textId="77777777" w:rsidR="007146A4" w:rsidRPr="00BB2E7D" w:rsidRDefault="007146A4" w:rsidP="007146A4">
      <w:pPr>
        <w:pStyle w:val="NormaleWeb"/>
        <w:spacing w:after="159"/>
        <w:rPr>
          <w:rFonts w:ascii="Garamond" w:hAnsi="Garamond"/>
        </w:rPr>
      </w:pPr>
      <w:r w:rsidRPr="00BB2E7D">
        <w:rPr>
          <w:rFonts w:ascii="Garamond" w:hAnsi="Garamond"/>
        </w:rPr>
        <w:t xml:space="preserve">Nel valutare la prova orale la sottocommissione tiene altresì conto </w:t>
      </w:r>
      <w:r>
        <w:rPr>
          <w:rFonts w:ascii="Garamond" w:hAnsi="Garamond"/>
        </w:rPr>
        <w:t>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751C27E0" w14:textId="77777777" w:rsidR="007146A4" w:rsidRDefault="007146A4" w:rsidP="007146A4">
      <w:pPr>
        <w:spacing w:line="0" w:lineRule="atLeast"/>
        <w:ind w:right="12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5432B3E2" w14:textId="77777777" w:rsidR="007146A4" w:rsidRDefault="007146A4" w:rsidP="007146A4">
      <w:pPr>
        <w:spacing w:line="0" w:lineRule="atLeast"/>
        <w:ind w:right="12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382BDA84" w14:textId="77777777" w:rsidR="007146A4" w:rsidRPr="00F36E10" w:rsidRDefault="007146A4" w:rsidP="007146A4">
      <w:pPr>
        <w:spacing w:line="0" w:lineRule="atLeast"/>
        <w:ind w:right="12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Alunni BES</w:t>
      </w:r>
    </w:p>
    <w:p w14:paraId="056AC5A2" w14:textId="77777777" w:rsidR="007146A4" w:rsidRPr="00ED1005" w:rsidRDefault="007146A4" w:rsidP="007146A4">
      <w:pPr>
        <w:spacing w:line="314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C2C9CDC" w14:textId="77777777" w:rsidR="007146A4" w:rsidRPr="00ED1005" w:rsidRDefault="007146A4" w:rsidP="007146A4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Per gli alunni con disabilità o con disturbi specifici dell’apprendimento,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prova è 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condott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a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sulla base, rispettivamente, del Piano Educativo Individuale e il Piano Didattico Personalizzato, come da O.M. articolo 2 comm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i 7, 8, 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9.</w:t>
      </w:r>
    </w:p>
    <w:p w14:paraId="48BAA096" w14:textId="77777777" w:rsidR="00DB6B9B" w:rsidRDefault="00DB6B9B" w:rsidP="003F571D">
      <w:pPr>
        <w:spacing w:line="0" w:lineRule="atLeast"/>
        <w:ind w:left="5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10491BC5" w14:textId="54FC761F" w:rsidR="003F571D" w:rsidRPr="00BC09B5" w:rsidRDefault="003F571D" w:rsidP="003F571D">
      <w:pPr>
        <w:spacing w:line="0" w:lineRule="atLeast"/>
        <w:ind w:left="5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BC09B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Valutazione finale</w:t>
      </w:r>
      <w:r w:rsidR="006A7077" w:rsidRPr="00BC09B5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 xml:space="preserve"> (art 4, c.3 OM)</w:t>
      </w:r>
    </w:p>
    <w:p w14:paraId="5FBB0C89" w14:textId="77777777" w:rsidR="003F571D" w:rsidRPr="00B75267" w:rsidRDefault="003F571D" w:rsidP="003F571D">
      <w:pPr>
        <w:spacing w:line="0" w:lineRule="atLeast"/>
        <w:ind w:left="5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5DCD7E9" w14:textId="77777777" w:rsidR="00064307" w:rsidRPr="00B75267" w:rsidRDefault="00064307" w:rsidP="00064307">
      <w:pPr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75267">
        <w:rPr>
          <w:rFonts w:ascii="Garamond" w:eastAsia="Times New Roman" w:hAnsi="Garamond" w:cs="Times New Roman"/>
          <w:color w:val="000000"/>
          <w:sz w:val="24"/>
          <w:szCs w:val="24"/>
        </w:rPr>
        <w:t>La valutazione finale dell’alunno, espressa in decimi, risulterà dalla media, arrotondata all’unità superiore per frazioni pari o superiori a 0,5, tra</w:t>
      </w:r>
    </w:p>
    <w:p w14:paraId="2453CDF4" w14:textId="77777777" w:rsidR="00064307" w:rsidRPr="00B75267" w:rsidRDefault="00064307" w:rsidP="00064307">
      <w:pPr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E10C7FB" w14:textId="35C967E0" w:rsidR="00064307" w:rsidRPr="00B75267" w:rsidRDefault="00064307" w:rsidP="00064307">
      <w:pPr>
        <w:pStyle w:val="Paragrafoelenco"/>
        <w:numPr>
          <w:ilvl w:val="0"/>
          <w:numId w:val="3"/>
        </w:numPr>
        <w:spacing w:line="276" w:lineRule="auto"/>
        <w:rPr>
          <w:rFonts w:ascii="Garamond" w:eastAsia="Times New Roman" w:hAnsi="Garamond"/>
          <w:color w:val="000000"/>
          <w:lang w:eastAsia="it-IT"/>
        </w:rPr>
      </w:pPr>
      <w:r w:rsidRPr="00B75267">
        <w:rPr>
          <w:rFonts w:ascii="Garamond" w:eastAsia="Times New Roman" w:hAnsi="Garamond"/>
          <w:color w:val="000000"/>
          <w:lang w:eastAsia="it-IT"/>
        </w:rPr>
        <w:t xml:space="preserve">Voto di ammissione </w:t>
      </w:r>
      <w:r w:rsidR="00F36E10">
        <w:rPr>
          <w:rFonts w:ascii="Garamond" w:eastAsia="Times New Roman" w:hAnsi="Garamond"/>
          <w:color w:val="000000"/>
          <w:lang w:eastAsia="it-IT"/>
        </w:rPr>
        <w:t>(</w:t>
      </w:r>
      <w:r w:rsidR="00F36E10" w:rsidRPr="00B75267">
        <w:rPr>
          <w:rFonts w:ascii="Garamond" w:eastAsia="Times New Roman" w:hAnsi="Garamond"/>
          <w:color w:val="000000"/>
          <w:lang w:eastAsia="it-IT"/>
        </w:rPr>
        <w:t>La valutazione del percorso scolastico triennale dell’alunno</w:t>
      </w:r>
      <w:r w:rsidR="00F36E10">
        <w:rPr>
          <w:rFonts w:ascii="Garamond" w:eastAsia="Times New Roman" w:hAnsi="Garamond"/>
          <w:color w:val="000000"/>
          <w:lang w:eastAsia="it-IT"/>
        </w:rPr>
        <w:t xml:space="preserve"> - </w:t>
      </w:r>
      <w:r w:rsidR="00F36E10" w:rsidRPr="00B75267">
        <w:rPr>
          <w:rFonts w:ascii="Garamond" w:eastAsia="Times New Roman" w:hAnsi="Garamond"/>
          <w:color w:val="000000"/>
          <w:lang w:eastAsia="it-IT"/>
        </w:rPr>
        <w:t>scheda valutazione percorso triennale</w:t>
      </w:r>
      <w:r w:rsidR="00F36E10">
        <w:rPr>
          <w:rFonts w:ascii="Garamond" w:eastAsia="Times New Roman" w:hAnsi="Garamond"/>
          <w:color w:val="000000"/>
          <w:lang w:eastAsia="it-IT"/>
        </w:rPr>
        <w:t>)</w:t>
      </w:r>
    </w:p>
    <w:p w14:paraId="24D4C6D2" w14:textId="28AD07D9" w:rsidR="00064307" w:rsidRPr="00B75267" w:rsidRDefault="00946AFC" w:rsidP="00064307">
      <w:pPr>
        <w:pStyle w:val="Paragrafoelenco"/>
        <w:numPr>
          <w:ilvl w:val="0"/>
          <w:numId w:val="3"/>
        </w:numPr>
        <w:spacing w:line="276" w:lineRule="auto"/>
        <w:rPr>
          <w:rFonts w:ascii="Garamond" w:eastAsia="Times New Roman" w:hAnsi="Garamond"/>
          <w:color w:val="000000"/>
          <w:lang w:eastAsia="it-IT"/>
        </w:rPr>
      </w:pPr>
      <w:r>
        <w:rPr>
          <w:rFonts w:ascii="Garamond" w:eastAsia="Times New Roman" w:hAnsi="Garamond"/>
          <w:color w:val="000000"/>
          <w:lang w:eastAsia="it-IT"/>
        </w:rPr>
        <w:t>Media dei voti delle prove scritte e della prova orale non arrotondata.</w:t>
      </w:r>
    </w:p>
    <w:p w14:paraId="11DC2994" w14:textId="77777777" w:rsidR="00064307" w:rsidRPr="00B75267" w:rsidRDefault="00064307" w:rsidP="003F571D">
      <w:pPr>
        <w:spacing w:line="237" w:lineRule="auto"/>
        <w:ind w:left="5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633CA96" w14:textId="77777777" w:rsidR="00064307" w:rsidRPr="00B75267" w:rsidRDefault="00064307" w:rsidP="003F571D">
      <w:pPr>
        <w:spacing w:line="237" w:lineRule="auto"/>
        <w:ind w:left="5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BEFC2B2" w14:textId="038D4F0C" w:rsidR="003F571D" w:rsidRPr="00ED1005" w:rsidRDefault="003F571D" w:rsidP="003F571D">
      <w:pPr>
        <w:spacing w:line="237" w:lineRule="auto"/>
        <w:ind w:left="5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 xml:space="preserve">proposta di 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valutazione finale è deliberata dal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>la sottocommissione (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Consiglio di classe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>)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480CF736" w14:textId="77777777" w:rsidR="003F571D" w:rsidRPr="00ED1005" w:rsidRDefault="003F571D" w:rsidP="003F571D">
      <w:pPr>
        <w:spacing w:line="11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C8CE4B7" w14:textId="182FB3F2" w:rsidR="003F571D" w:rsidRDefault="003F571D" w:rsidP="00F36E10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La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proposta di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valutazione finale espressa con la votazione di 10 decimi può essere accompagnata dalla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proposta di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lode, con deliberazione dell’unanimità d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>ella sottocommissione</w:t>
      </w:r>
    </w:p>
    <w:p w14:paraId="7916F83E" w14:textId="1DAD0037" w:rsidR="00F36E10" w:rsidRPr="00ED1005" w:rsidRDefault="00F36E10" w:rsidP="00F36E10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Le proposte di valutazione finale e/o di lode sono successivamente ratificate dalla Commissione, per la lode sempre con deliberazione all’unanimità.</w:t>
      </w:r>
    </w:p>
    <w:p w14:paraId="442F2CFA" w14:textId="77777777" w:rsidR="003F571D" w:rsidRPr="00ED1005" w:rsidRDefault="003F571D" w:rsidP="003F571D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L’alunno consegue il diploma conclusivo del Primo Ciclo di Istruzione conseguendo una valutazione finale di almeno sei decimi.</w:t>
      </w:r>
    </w:p>
    <w:p w14:paraId="60DD4D42" w14:textId="77777777" w:rsidR="003F571D" w:rsidRPr="00ED1005" w:rsidRDefault="003F571D" w:rsidP="003F571D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4E9C009" w14:textId="77777777" w:rsidR="003F571D" w:rsidRPr="00F36E10" w:rsidRDefault="003F571D" w:rsidP="003F571D">
      <w:pPr>
        <w:spacing w:line="200" w:lineRule="exact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bookmarkStart w:id="3" w:name="page2"/>
      <w:bookmarkEnd w:id="3"/>
    </w:p>
    <w:p w14:paraId="3678D1B1" w14:textId="77777777" w:rsidR="00D2035A" w:rsidRPr="00F36E10" w:rsidRDefault="00D2035A" w:rsidP="00D2035A">
      <w:pPr>
        <w:shd w:val="clear" w:color="auto" w:fill="FFFFFF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Criteri di attribuzione della lode</w:t>
      </w:r>
    </w:p>
    <w:p w14:paraId="54114486" w14:textId="77777777" w:rsidR="00D2035A" w:rsidRPr="00ED1005" w:rsidRDefault="00D2035A" w:rsidP="00D2035A">
      <w:pPr>
        <w:shd w:val="clear" w:color="auto" w:fill="FFFFFF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14:paraId="357E9EA0" w14:textId="77777777" w:rsidR="00D2035A" w:rsidRPr="00ED1005" w:rsidRDefault="00D2035A" w:rsidP="00D2035A">
      <w:pPr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Ai candidati che conseguiranno il punteggio finale di dieci decimi potrà essere assegnata la lode, con decisione assunta all’</w:t>
      </w:r>
      <w:r w:rsidR="005D35A5" w:rsidRPr="00ED1005">
        <w:rPr>
          <w:rFonts w:ascii="Garamond" w:eastAsia="Times New Roman" w:hAnsi="Garamond" w:cs="Times New Roman"/>
          <w:color w:val="000000"/>
          <w:sz w:val="24"/>
          <w:szCs w:val="24"/>
        </w:rPr>
        <w:t>unanimità da parte del consiglio di classe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, soltanto se ricorreranno le seguenti condizioni:</w:t>
      </w:r>
    </w:p>
    <w:p w14:paraId="559820B6" w14:textId="77777777" w:rsidR="005D35A5" w:rsidRPr="00ED1005" w:rsidRDefault="005D35A5" w:rsidP="005D35A5">
      <w:pPr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82BD5FC" w14:textId="77777777" w:rsidR="00D2035A" w:rsidRPr="00ED1005" w:rsidRDefault="00D2035A" w:rsidP="00D2035A">
      <w:pPr>
        <w:numPr>
          <w:ilvl w:val="0"/>
          <w:numId w:val="5"/>
        </w:num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aver conseguito la media delle valutazioni di 8/10 nei primi due anni della scuola Secondaria;</w:t>
      </w:r>
    </w:p>
    <w:p w14:paraId="54BD05A7" w14:textId="77777777" w:rsidR="00D2035A" w:rsidRPr="00ED1005" w:rsidRDefault="00D2035A" w:rsidP="00D2035A">
      <w:pPr>
        <w:numPr>
          <w:ilvl w:val="0"/>
          <w:numId w:val="5"/>
        </w:num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aver conseguito la media delle valutazioni di 9/10 nel terzo anno della scuola Secondaria.</w:t>
      </w:r>
    </w:p>
    <w:p w14:paraId="728EC117" w14:textId="77777777" w:rsidR="005D35A5" w:rsidRPr="00ED1005" w:rsidRDefault="005D35A5" w:rsidP="00D2035A">
      <w:pPr>
        <w:numPr>
          <w:ilvl w:val="0"/>
          <w:numId w:val="5"/>
        </w:numPr>
        <w:ind w:left="360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Aver conseguito la valutazione di 10/10 per </w:t>
      </w:r>
      <w:r w:rsidR="00ED1005">
        <w:rPr>
          <w:rFonts w:ascii="Garamond" w:eastAsia="Times New Roman" w:hAnsi="Garamond" w:cs="Times New Roman"/>
          <w:color w:val="000000"/>
          <w:sz w:val="24"/>
          <w:szCs w:val="24"/>
        </w:rPr>
        <w:t>la prova orale</w:t>
      </w:r>
    </w:p>
    <w:p w14:paraId="69927EFF" w14:textId="77777777" w:rsidR="003F571D" w:rsidRPr="00ED1005" w:rsidRDefault="003F571D" w:rsidP="003F571D">
      <w:pPr>
        <w:spacing w:line="331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41EEF5A" w14:textId="77777777" w:rsidR="003F571D" w:rsidRPr="00F36E10" w:rsidRDefault="003F571D" w:rsidP="003F571D">
      <w:pPr>
        <w:spacing w:line="306" w:lineRule="exact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</w:p>
    <w:p w14:paraId="21D12D0F" w14:textId="77777777" w:rsidR="003F571D" w:rsidRPr="00F36E10" w:rsidRDefault="003F571D" w:rsidP="00DE3E0A">
      <w:pPr>
        <w:spacing w:line="0" w:lineRule="atLeast"/>
        <w:ind w:right="120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F36E10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Alunni BES</w:t>
      </w:r>
    </w:p>
    <w:p w14:paraId="70BA585C" w14:textId="77777777" w:rsidR="00DE3E0A" w:rsidRPr="00ED1005" w:rsidRDefault="00DE3E0A" w:rsidP="003F571D">
      <w:pPr>
        <w:spacing w:line="314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E405CD1" w14:textId="547CEB60" w:rsidR="00A22BDF" w:rsidRPr="00ED1005" w:rsidRDefault="00597C81" w:rsidP="007146A4">
      <w:pPr>
        <w:spacing w:line="276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Per gli alunni con disabilità o con disturbi specifici dell’apprendimento</w:t>
      </w:r>
      <w:r w:rsidR="00DE3E0A" w:rsidRPr="00ED1005">
        <w:rPr>
          <w:rFonts w:ascii="Garamond" w:eastAsia="Times New Roman" w:hAnsi="Garamond" w:cs="Times New Roman"/>
          <w:color w:val="000000"/>
          <w:sz w:val="24"/>
          <w:szCs w:val="24"/>
        </w:rPr>
        <w:t>,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="007146A4">
        <w:rPr>
          <w:rFonts w:ascii="Garamond" w:eastAsia="Times New Roman" w:hAnsi="Garamond" w:cs="Times New Roman"/>
          <w:color w:val="000000"/>
          <w:sz w:val="24"/>
          <w:szCs w:val="24"/>
        </w:rPr>
        <w:t xml:space="preserve">lo svolgimento delle prove </w:t>
      </w:r>
      <w:r w:rsidR="00A31CBF" w:rsidRPr="00ED1005">
        <w:rPr>
          <w:rFonts w:ascii="Garamond" w:eastAsia="Times New Roman" w:hAnsi="Garamond" w:cs="Times New Roman"/>
          <w:color w:val="000000"/>
          <w:sz w:val="24"/>
          <w:szCs w:val="24"/>
        </w:rPr>
        <w:t>e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la </w:t>
      </w:r>
      <w:r w:rsidR="00A31CBF"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valutazione finale </w:t>
      </w:r>
      <w:proofErr w:type="gramStart"/>
      <w:r w:rsidR="00A31CBF" w:rsidRPr="00ED1005">
        <w:rPr>
          <w:rFonts w:ascii="Garamond" w:eastAsia="Times New Roman" w:hAnsi="Garamond" w:cs="Times New Roman"/>
          <w:color w:val="000000"/>
          <w:sz w:val="24"/>
          <w:szCs w:val="24"/>
        </w:rPr>
        <w:t>sono condotte</w:t>
      </w:r>
      <w:proofErr w:type="gramEnd"/>
      <w:r w:rsidR="00A31CBF"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sulla base, rispettivamente, del Piano Educativo Individuale e il Piano Didattico Personalizzato, come da O.M. articolo 2 comm</w:t>
      </w:r>
      <w:r w:rsidR="00A22BDF">
        <w:rPr>
          <w:rFonts w:ascii="Garamond" w:eastAsia="Times New Roman" w:hAnsi="Garamond" w:cs="Times New Roman"/>
          <w:color w:val="000000"/>
          <w:sz w:val="24"/>
          <w:szCs w:val="24"/>
        </w:rPr>
        <w:t>i 7, 8,</w:t>
      </w:r>
      <w:r w:rsidR="006A7077" w:rsidRPr="00ED1005">
        <w:rPr>
          <w:rFonts w:ascii="Garamond" w:eastAsia="Times New Roman" w:hAnsi="Garamond" w:cs="Times New Roman"/>
          <w:color w:val="000000"/>
          <w:sz w:val="24"/>
          <w:szCs w:val="24"/>
        </w:rPr>
        <w:t>9</w:t>
      </w:r>
      <w:r w:rsidR="00A31CBF" w:rsidRPr="00ED1005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  <w:bookmarkStart w:id="4" w:name="page13"/>
      <w:bookmarkEnd w:id="4"/>
    </w:p>
    <w:p w14:paraId="46358CFA" w14:textId="77777777" w:rsidR="003F571D" w:rsidRPr="00ED1005" w:rsidRDefault="003F571D" w:rsidP="003F571D">
      <w:pPr>
        <w:spacing w:line="321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0F6E1E80" w14:textId="77777777" w:rsidR="003F571D" w:rsidRPr="00A22BDF" w:rsidRDefault="00842A5D" w:rsidP="00842A5D">
      <w:pPr>
        <w:spacing w:line="259" w:lineRule="exact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A22BDF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CERTIFICAZIONE DELLE COMPETENZE</w:t>
      </w:r>
    </w:p>
    <w:p w14:paraId="0E94D983" w14:textId="77777777" w:rsidR="00BF41D9" w:rsidRPr="00ED1005" w:rsidRDefault="00BF41D9" w:rsidP="00BF41D9">
      <w:pPr>
        <w:shd w:val="clear" w:color="auto" w:fill="FFFFFF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F69353A" w14:textId="77777777" w:rsidR="00BF41D9" w:rsidRPr="00ED1005" w:rsidRDefault="00BF41D9" w:rsidP="00BF41D9">
      <w:pPr>
        <w:shd w:val="clear" w:color="auto" w:fill="FFFFFF"/>
        <w:ind w:firstLine="708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L’art.1 comma 6 del D.</w:t>
      </w:r>
      <w:proofErr w:type="gramStart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L.vo</w:t>
      </w:r>
      <w:proofErr w:type="gramEnd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62 del 13 aprile 2017 – Norme in materia di valutazione e certificazione delle competenze nel primo ciclo ed esami di Stato, a norma dell’articolo 1, commi 180 e 181, lettera i), della legge 13 luglio 2015, n. 107. -pubblicato nella </w:t>
      </w:r>
      <w:proofErr w:type="gramStart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G.U .</w:t>
      </w:r>
      <w:proofErr w:type="gramEnd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n.112 del 16-5-2017 – Suppl. Ordinario n. 23 e vigente al: 31-5-2017, prevede che l’istituzione scolastica certifichi ‘acquisizione delle competenze progressivamente acquisite anche al fine di favorire l’orientamento per la prosecuzione degli studi.</w:t>
      </w:r>
    </w:p>
    <w:p w14:paraId="022BEC95" w14:textId="1726C4FD" w:rsidR="00BF41D9" w:rsidRPr="00ED1005" w:rsidRDefault="00BF41D9" w:rsidP="00BF41D9">
      <w:pPr>
        <w:shd w:val="clear" w:color="auto" w:fill="FFFFFF"/>
        <w:ind w:firstLine="708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Il successivo art.9, poi, prevedeva che i modelli nazionali per la certificazione delle competenze dovevano essere emanati con decreto del Ministro dell’istruzione, dell’universit</w:t>
      </w:r>
      <w:r w:rsidR="00F36E10">
        <w:rPr>
          <w:rFonts w:ascii="Garamond" w:eastAsia="Times New Roman" w:hAnsi="Garamond" w:cs="Times New Roman"/>
          <w:color w:val="000000"/>
          <w:sz w:val="24"/>
          <w:szCs w:val="24"/>
        </w:rPr>
        <w:t>à</w:t>
      </w: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 della ricerca.</w:t>
      </w:r>
    </w:p>
    <w:p w14:paraId="6A1FC301" w14:textId="77777777" w:rsidR="00BF41D9" w:rsidRPr="00ED1005" w:rsidRDefault="00BF41D9" w:rsidP="00ED1005">
      <w:pPr>
        <w:spacing w:line="237" w:lineRule="auto"/>
        <w:ind w:left="5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 relazione a tale disposto normativo, il Miur, in data 3 ottobre 2017, ha emanato il D.M. 742 con cui, tenendo conto dei criteri previsti dall’art.9 del decreto </w:t>
      </w:r>
      <w:proofErr w:type="spellStart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leg.vo</w:t>
      </w:r>
      <w:proofErr w:type="spellEnd"/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62, provvede all’adozione di un modello nazionale di certificazione delle competenze al termine del primo ciclo di istruzione.</w:t>
      </w:r>
    </w:p>
    <w:p w14:paraId="5F88E404" w14:textId="77777777" w:rsidR="00BF41D9" w:rsidRDefault="00BF41D9" w:rsidP="00BF41D9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eastAsia="en-US"/>
        </w:rPr>
      </w:pPr>
    </w:p>
    <w:p w14:paraId="21A05874" w14:textId="77777777" w:rsidR="00BF41D9" w:rsidRDefault="00BF41D9" w:rsidP="00BF41D9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eastAsia="en-US"/>
        </w:rPr>
      </w:pPr>
    </w:p>
    <w:p w14:paraId="1F6E1C4E" w14:textId="77777777" w:rsidR="00BF41D9" w:rsidRDefault="00BF41D9" w:rsidP="00BF41D9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eastAsia="en-US"/>
        </w:rPr>
      </w:pPr>
    </w:p>
    <w:p w14:paraId="5E409EB9" w14:textId="77777777" w:rsidR="00BF41D9" w:rsidRDefault="00BF41D9" w:rsidP="00BF41D9">
      <w:pPr>
        <w:autoSpaceDE w:val="0"/>
        <w:autoSpaceDN w:val="0"/>
        <w:adjustRightInd w:val="0"/>
        <w:rPr>
          <w:rFonts w:ascii="Times-Bold" w:eastAsiaTheme="minorHAnsi" w:hAnsi="Times-Bold" w:cs="Times-Bold"/>
          <w:b/>
          <w:bCs/>
          <w:lang w:eastAsia="en-US"/>
        </w:rPr>
      </w:pPr>
    </w:p>
    <w:p w14:paraId="7015F67F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159E576E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Competenze chiave europee</w:t>
      </w:r>
    </w:p>
    <w:p w14:paraId="768CE303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Competenze dal Profilo dello studente</w:t>
      </w:r>
    </w:p>
    <w:p w14:paraId="15EDD1F2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al termine del primo ciclo di istruzione</w:t>
      </w:r>
    </w:p>
    <w:p w14:paraId="5F9BDB19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1 Comunicazione nella madrelingua o lingua di istruzione</w:t>
      </w:r>
    </w:p>
    <w:p w14:paraId="79313209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2 Comunicazione nelle lingue straniere</w:t>
      </w:r>
    </w:p>
    <w:p w14:paraId="6F5968F2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3 Competenza matematica e competenze di base in scienza e tecnologia</w:t>
      </w:r>
    </w:p>
    <w:p w14:paraId="541BF87C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4 Competenze digitali </w:t>
      </w:r>
    </w:p>
    <w:p w14:paraId="50188E87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5 Imparare ad imparare </w:t>
      </w:r>
    </w:p>
    <w:p w14:paraId="5920B6F2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6 Competenze sociali e civiche.</w:t>
      </w:r>
    </w:p>
    <w:p w14:paraId="57173CF3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7 Spirito di iniziativa.</w:t>
      </w:r>
    </w:p>
    <w:p w14:paraId="318A2AB8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8 Consapevolezza ed espressione culturale</w:t>
      </w:r>
    </w:p>
    <w:p w14:paraId="1C9592A9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In relazione alle proprie potenzialità e al proprio talento si esprime negli</w:t>
      </w:r>
    </w:p>
    <w:p w14:paraId="3128319D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ambiti che gli sono più congeniali: motori, artistici e musicali.</w:t>
      </w:r>
    </w:p>
    <w:p w14:paraId="6E04342A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9 L’alunno/a ha inoltre mostrato significative competenze nello svolgimento di attività scolastiche e/o extrascolastiche,</w:t>
      </w:r>
    </w:p>
    <w:p w14:paraId="3252312F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relativamente a:</w:t>
      </w:r>
    </w:p>
    <w:p w14:paraId="1635B0B8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14:paraId="24C931C0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 xml:space="preserve"> (1) Livello Indicatori esplicativi</w:t>
      </w:r>
    </w:p>
    <w:p w14:paraId="55866159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A – Avanzato L’alunno/a svolge compiti e risolve problemi complessi, mostrando padronanza nell’uso delle conoscenze e</w:t>
      </w:r>
    </w:p>
    <w:p w14:paraId="1F5181EE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delle abilità; propone e sostiene le proprie opinioni e assume in modo responsabile decisioni consapevoli.</w:t>
      </w:r>
    </w:p>
    <w:p w14:paraId="14F23ED6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B – Intermedio L’alunno/a svolge compiti e risolve problemi in situazioni nuove, compie scelte consapevoli, mostrando di</w:t>
      </w:r>
    </w:p>
    <w:p w14:paraId="2C615423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saper utilizzare le conoscenze e le abilità acquisite.</w:t>
      </w:r>
    </w:p>
    <w:p w14:paraId="2CE585A1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C – Base L’alunno/a svolge compiti semplici anche in situazioni nuove, mostrando di possedere conoscenze e abilità</w:t>
      </w:r>
    </w:p>
    <w:p w14:paraId="7C442CD4" w14:textId="77777777" w:rsidR="00BF41D9" w:rsidRPr="00ED1005" w:rsidRDefault="00BF41D9" w:rsidP="00BF41D9">
      <w:pPr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fondamentali e di saper applicare basilari regole e procedure apprese.</w:t>
      </w:r>
    </w:p>
    <w:p w14:paraId="5E78BBD2" w14:textId="77777777" w:rsidR="00BF41D9" w:rsidRPr="00ED1005" w:rsidRDefault="00BF41D9" w:rsidP="00BF41D9">
      <w:pPr>
        <w:shd w:val="clear" w:color="auto" w:fill="FFFFFF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ED1005">
        <w:rPr>
          <w:rFonts w:ascii="Garamond" w:eastAsia="Times New Roman" w:hAnsi="Garamond" w:cs="Times New Roman"/>
          <w:color w:val="000000"/>
          <w:sz w:val="24"/>
          <w:szCs w:val="24"/>
        </w:rPr>
        <w:t>D – Iniziale L’alunno/a, se opportunamente guidato/a, svolge compiti semplici in situazioni note. </w:t>
      </w:r>
    </w:p>
    <w:p w14:paraId="58CA5C67" w14:textId="77777777" w:rsidR="00842A5D" w:rsidRPr="00ED1005" w:rsidRDefault="00842A5D" w:rsidP="00842A5D">
      <w:pPr>
        <w:spacing w:line="259" w:lineRule="exact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647B195" w14:textId="77777777" w:rsidR="003F571D" w:rsidRPr="000D4833" w:rsidRDefault="003F571D" w:rsidP="003F571D">
      <w:pPr>
        <w:spacing w:line="271" w:lineRule="auto"/>
        <w:ind w:left="120"/>
        <w:jc w:val="both"/>
        <w:rPr>
          <w:rFonts w:ascii="Times New Roman" w:eastAsia="Times New Roman" w:hAnsi="Times New Roman" w:cs="Times New Roman"/>
          <w:sz w:val="24"/>
        </w:rPr>
      </w:pPr>
    </w:p>
    <w:p w14:paraId="67749CFC" w14:textId="77777777" w:rsidR="00DB5BCC" w:rsidRPr="000D4833" w:rsidRDefault="00DB5BCC">
      <w:pPr>
        <w:rPr>
          <w:rFonts w:ascii="Times New Roman" w:hAnsi="Times New Roman" w:cs="Times New Roman"/>
        </w:rPr>
      </w:pPr>
    </w:p>
    <w:sectPr w:rsidR="00DB5BCC" w:rsidRPr="000D4833" w:rsidSect="0055439A">
      <w:pgSz w:w="11900" w:h="16838"/>
      <w:pgMar w:top="522" w:right="844" w:bottom="1440" w:left="740" w:header="0" w:footer="0" w:gutter="0"/>
      <w:cols w:space="0" w:equalWidth="0">
        <w:col w:w="10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A"/>
    <w:multiLevelType w:val="hybridMultilevel"/>
    <w:tmpl w:val="1F16E9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75046C5"/>
    <w:multiLevelType w:val="hybridMultilevel"/>
    <w:tmpl w:val="02ACC9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45F0"/>
    <w:multiLevelType w:val="hybridMultilevel"/>
    <w:tmpl w:val="93968512"/>
    <w:lvl w:ilvl="0" w:tplc="747C1B74">
      <w:start w:val="1"/>
      <w:numFmt w:val="decimal"/>
      <w:lvlText w:val="%1."/>
      <w:lvlJc w:val="left"/>
      <w:pPr>
        <w:ind w:left="726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F0D6C"/>
    <w:multiLevelType w:val="multilevel"/>
    <w:tmpl w:val="21C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B2CDD"/>
    <w:multiLevelType w:val="hybridMultilevel"/>
    <w:tmpl w:val="A4586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C06DB"/>
    <w:multiLevelType w:val="hybridMultilevel"/>
    <w:tmpl w:val="485A2C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B0D7A"/>
    <w:multiLevelType w:val="hybridMultilevel"/>
    <w:tmpl w:val="65E6A270"/>
    <w:lvl w:ilvl="0" w:tplc="FA183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6E09"/>
    <w:multiLevelType w:val="multilevel"/>
    <w:tmpl w:val="556C8BC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E138BF"/>
    <w:multiLevelType w:val="hybridMultilevel"/>
    <w:tmpl w:val="AEEACB6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67CE29D5"/>
    <w:multiLevelType w:val="hybridMultilevel"/>
    <w:tmpl w:val="35DCA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5537A"/>
    <w:multiLevelType w:val="hybridMultilevel"/>
    <w:tmpl w:val="82C65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B5251"/>
    <w:multiLevelType w:val="multilevel"/>
    <w:tmpl w:val="1CE6175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Garamond" w:hAnsi="Garamond" w:hint="default"/>
        <w:strike w:val="0"/>
        <w:color w:val="000000"/>
        <w:spacing w:val="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C30EF1"/>
    <w:multiLevelType w:val="multilevel"/>
    <w:tmpl w:val="E38284D4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 w:val="0"/>
        <w:bCs w:val="0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143686">
    <w:abstractNumId w:val="0"/>
  </w:num>
  <w:num w:numId="2" w16cid:durableId="1405109456">
    <w:abstractNumId w:val="1"/>
  </w:num>
  <w:num w:numId="3" w16cid:durableId="650715316">
    <w:abstractNumId w:val="12"/>
  </w:num>
  <w:num w:numId="4" w16cid:durableId="1406680389">
    <w:abstractNumId w:val="11"/>
  </w:num>
  <w:num w:numId="5" w16cid:durableId="654143157">
    <w:abstractNumId w:val="10"/>
  </w:num>
  <w:num w:numId="6" w16cid:durableId="1275557389">
    <w:abstractNumId w:val="0"/>
  </w:num>
  <w:num w:numId="7" w16cid:durableId="180743427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36967029">
    <w:abstractNumId w:val="2"/>
  </w:num>
  <w:num w:numId="9" w16cid:durableId="1151600639">
    <w:abstractNumId w:val="3"/>
  </w:num>
  <w:num w:numId="10" w16cid:durableId="1864703178">
    <w:abstractNumId w:val="4"/>
  </w:num>
  <w:num w:numId="11" w16cid:durableId="1910730385">
    <w:abstractNumId w:val="5"/>
  </w:num>
  <w:num w:numId="12" w16cid:durableId="2054503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42455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4196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093096">
    <w:abstractNumId w:val="9"/>
  </w:num>
  <w:num w:numId="16" w16cid:durableId="1310524622">
    <w:abstractNumId w:val="13"/>
  </w:num>
  <w:num w:numId="17" w16cid:durableId="1498110996">
    <w:abstractNumId w:val="17"/>
  </w:num>
  <w:num w:numId="18" w16cid:durableId="1100026227">
    <w:abstractNumId w:val="8"/>
  </w:num>
  <w:num w:numId="19" w16cid:durableId="415443263">
    <w:abstractNumId w:val="14"/>
  </w:num>
  <w:num w:numId="20" w16cid:durableId="63572435">
    <w:abstractNumId w:val="18"/>
  </w:num>
  <w:num w:numId="21" w16cid:durableId="2012949244">
    <w:abstractNumId w:val="19"/>
  </w:num>
  <w:num w:numId="22" w16cid:durableId="81531763">
    <w:abstractNumId w:val="16"/>
  </w:num>
  <w:num w:numId="23" w16cid:durableId="9051449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1D"/>
    <w:rsid w:val="00036313"/>
    <w:rsid w:val="00064307"/>
    <w:rsid w:val="000D4833"/>
    <w:rsid w:val="00192812"/>
    <w:rsid w:val="002646DD"/>
    <w:rsid w:val="00291E3B"/>
    <w:rsid w:val="003F571D"/>
    <w:rsid w:val="00455DC1"/>
    <w:rsid w:val="004E2996"/>
    <w:rsid w:val="0055439A"/>
    <w:rsid w:val="00597C81"/>
    <w:rsid w:val="005D35A5"/>
    <w:rsid w:val="00671D05"/>
    <w:rsid w:val="00680FB4"/>
    <w:rsid w:val="006A7077"/>
    <w:rsid w:val="007146A4"/>
    <w:rsid w:val="00736EDB"/>
    <w:rsid w:val="007449B0"/>
    <w:rsid w:val="0076091C"/>
    <w:rsid w:val="00815BA2"/>
    <w:rsid w:val="00821EBD"/>
    <w:rsid w:val="00842A5D"/>
    <w:rsid w:val="0086075B"/>
    <w:rsid w:val="008D4E9A"/>
    <w:rsid w:val="00946AFC"/>
    <w:rsid w:val="00950E06"/>
    <w:rsid w:val="00A22BDF"/>
    <w:rsid w:val="00A31CBF"/>
    <w:rsid w:val="00B75267"/>
    <w:rsid w:val="00BB2E7D"/>
    <w:rsid w:val="00BC09B5"/>
    <w:rsid w:val="00BF41D9"/>
    <w:rsid w:val="00C03D6B"/>
    <w:rsid w:val="00CC00BA"/>
    <w:rsid w:val="00CF0E21"/>
    <w:rsid w:val="00D2035A"/>
    <w:rsid w:val="00D63DB0"/>
    <w:rsid w:val="00DB5BCC"/>
    <w:rsid w:val="00DB6B9B"/>
    <w:rsid w:val="00DE3E0A"/>
    <w:rsid w:val="00E52A18"/>
    <w:rsid w:val="00EC302F"/>
    <w:rsid w:val="00ED1005"/>
    <w:rsid w:val="00ED20CA"/>
    <w:rsid w:val="00ED5B43"/>
    <w:rsid w:val="00EE1778"/>
    <w:rsid w:val="00EF5DF7"/>
    <w:rsid w:val="00F30A98"/>
    <w:rsid w:val="00F36E10"/>
    <w:rsid w:val="00F54907"/>
    <w:rsid w:val="00F9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2584"/>
  <w15:docId w15:val="{828D071B-D401-9C45-9506-4798916F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71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571D"/>
    <w:pPr>
      <w:widowControl w:val="0"/>
      <w:autoSpaceDE w:val="0"/>
      <w:autoSpaceDN w:val="0"/>
      <w:ind w:left="460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571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Contenutotabella">
    <w:name w:val="Contenuto tabella"/>
    <w:basedOn w:val="Normale"/>
    <w:rsid w:val="003F571D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F571D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F571D"/>
    <w:pPr>
      <w:ind w:left="720"/>
      <w:contextualSpacing/>
    </w:pPr>
    <w:rPr>
      <w:rFonts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9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F41D9"/>
    <w:rPr>
      <w:b/>
      <w:bCs/>
    </w:rPr>
  </w:style>
  <w:style w:type="paragraph" w:customStyle="1" w:styleId="Default">
    <w:name w:val="Default"/>
    <w:rsid w:val="00815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TOIC849008 - I.C- SETTIMO VITTONE</cp:lastModifiedBy>
  <cp:revision>2</cp:revision>
  <cp:lastPrinted>2022-03-23T17:02:00Z</cp:lastPrinted>
  <dcterms:created xsi:type="dcterms:W3CDTF">2022-05-25T06:38:00Z</dcterms:created>
  <dcterms:modified xsi:type="dcterms:W3CDTF">2022-05-25T06:38:00Z</dcterms:modified>
</cp:coreProperties>
</file>